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A2D6D" w14:textId="26C30264" w:rsidR="003F7FE2" w:rsidRDefault="003F7FE2">
      <w:pPr>
        <w:pStyle w:val="Ttulo2"/>
        <w:pPrChange w:id="0" w:author="Office" w:date="2020-08-21T10:22:00Z">
          <w:pPr/>
        </w:pPrChange>
      </w:pPr>
    </w:p>
    <w:p w14:paraId="46746CB7" w14:textId="3C6C8E4A" w:rsidR="00A011B7" w:rsidRDefault="00A011B7" w:rsidP="00F06DD5">
      <w:pPr>
        <w:spacing w:after="0" w:line="240" w:lineRule="auto"/>
        <w:jc w:val="center"/>
        <w:rPr>
          <w:rFonts w:ascii="Arial" w:hAnsi="Arial" w:cs="Arial"/>
          <w:b/>
          <w:sz w:val="28"/>
          <w:szCs w:val="28"/>
        </w:rPr>
      </w:pPr>
      <w:r>
        <w:rPr>
          <w:rFonts w:ascii="Arial" w:hAnsi="Arial" w:cs="Arial"/>
          <w:b/>
          <w:sz w:val="28"/>
          <w:szCs w:val="28"/>
        </w:rPr>
        <w:t>Dirección para la Gestión Financiera y Contable</w:t>
      </w:r>
    </w:p>
    <w:p w14:paraId="7EFA7812" w14:textId="46609F64" w:rsidR="00D638F7" w:rsidRPr="00F06DD5" w:rsidRDefault="00F06DD5" w:rsidP="00F06DD5">
      <w:pPr>
        <w:spacing w:after="0" w:line="240" w:lineRule="auto"/>
        <w:jc w:val="center"/>
        <w:rPr>
          <w:rFonts w:ascii="Arial" w:hAnsi="Arial" w:cs="Arial"/>
          <w:b/>
          <w:sz w:val="28"/>
          <w:szCs w:val="28"/>
        </w:rPr>
      </w:pPr>
      <w:r w:rsidRPr="00F06DD5">
        <w:rPr>
          <w:rFonts w:ascii="Arial" w:hAnsi="Arial" w:cs="Arial"/>
          <w:b/>
          <w:sz w:val="28"/>
          <w:szCs w:val="28"/>
        </w:rPr>
        <w:t>SUBSIDIO</w:t>
      </w:r>
      <w:r w:rsidR="0019284F">
        <w:rPr>
          <w:rFonts w:ascii="Arial" w:hAnsi="Arial" w:cs="Arial"/>
          <w:b/>
          <w:sz w:val="28"/>
          <w:szCs w:val="28"/>
        </w:rPr>
        <w:t xml:space="preserve"> FAMILIAR DE VIVIENDA </w:t>
      </w:r>
      <w:r w:rsidRPr="00F06DD5">
        <w:rPr>
          <w:rFonts w:ascii="Arial" w:hAnsi="Arial" w:cs="Arial"/>
          <w:b/>
          <w:sz w:val="28"/>
          <w:szCs w:val="28"/>
        </w:rPr>
        <w:t>DE INTERÉS SOCIAL</w:t>
      </w:r>
    </w:p>
    <w:p w14:paraId="6A37C0E6" w14:textId="5CD29222" w:rsidR="00F06DD5" w:rsidRDefault="0019284F" w:rsidP="00F06DD5">
      <w:pPr>
        <w:spacing w:after="0" w:line="240" w:lineRule="auto"/>
        <w:jc w:val="center"/>
        <w:rPr>
          <w:rFonts w:ascii="Arial" w:hAnsi="Arial" w:cs="Arial"/>
          <w:b/>
          <w:sz w:val="20"/>
          <w:szCs w:val="20"/>
        </w:rPr>
      </w:pPr>
      <w:r>
        <w:rPr>
          <w:rFonts w:ascii="Arial" w:hAnsi="Arial" w:cs="Arial"/>
          <w:b/>
          <w:sz w:val="20"/>
          <w:szCs w:val="20"/>
        </w:rPr>
        <w:t xml:space="preserve">LOGROS OBTENIDOS EN 2019 Y </w:t>
      </w:r>
      <w:r w:rsidR="00F06DD5" w:rsidRPr="00F06DD5">
        <w:rPr>
          <w:rFonts w:ascii="Arial" w:hAnsi="Arial" w:cs="Arial"/>
          <w:b/>
          <w:sz w:val="20"/>
          <w:szCs w:val="20"/>
        </w:rPr>
        <w:t>TENDENCIAS DE LOS ÚLTIMOS TRES AÑOS</w:t>
      </w:r>
      <w:r w:rsidR="00A011B7">
        <w:rPr>
          <w:rFonts w:ascii="Arial" w:hAnsi="Arial" w:cs="Arial"/>
          <w:b/>
          <w:sz w:val="20"/>
          <w:szCs w:val="20"/>
        </w:rPr>
        <w:t xml:space="preserve"> (*)</w:t>
      </w:r>
    </w:p>
    <w:p w14:paraId="0DEF4154" w14:textId="2EA9F5E7" w:rsidR="00F06DD5" w:rsidRDefault="00F06DD5" w:rsidP="00F06DD5">
      <w:pPr>
        <w:spacing w:after="0" w:line="240" w:lineRule="auto"/>
        <w:jc w:val="center"/>
        <w:rPr>
          <w:rFonts w:ascii="Arial" w:hAnsi="Arial" w:cs="Arial"/>
          <w:b/>
          <w:sz w:val="20"/>
          <w:szCs w:val="20"/>
        </w:rPr>
      </w:pPr>
    </w:p>
    <w:p w14:paraId="53891D7D" w14:textId="77777777" w:rsidR="006D2E19" w:rsidRDefault="006D2E19" w:rsidP="00F06DD5">
      <w:pPr>
        <w:spacing w:after="0" w:line="240" w:lineRule="auto"/>
        <w:jc w:val="center"/>
        <w:rPr>
          <w:rFonts w:ascii="Arial" w:hAnsi="Arial" w:cs="Arial"/>
          <w:b/>
          <w:sz w:val="16"/>
          <w:szCs w:val="16"/>
        </w:rPr>
      </w:pPr>
    </w:p>
    <w:p w14:paraId="3FC44308" w14:textId="5A49C645" w:rsidR="00006B0C" w:rsidRDefault="00006B0C" w:rsidP="0022233E">
      <w:pPr>
        <w:spacing w:after="0" w:line="240" w:lineRule="auto"/>
        <w:rPr>
          <w:rFonts w:ascii="Arial" w:hAnsi="Arial" w:cs="Arial"/>
        </w:rPr>
      </w:pPr>
      <w:r>
        <w:rPr>
          <w:rFonts w:ascii="Arial" w:hAnsi="Arial" w:cs="Arial"/>
        </w:rPr>
        <w:t xml:space="preserve">En la vigencia </w:t>
      </w:r>
      <w:r w:rsidR="00B24457">
        <w:rPr>
          <w:rFonts w:ascii="Arial" w:hAnsi="Arial" w:cs="Arial"/>
        </w:rPr>
        <w:t xml:space="preserve">del </w:t>
      </w:r>
      <w:r>
        <w:rPr>
          <w:rFonts w:ascii="Arial" w:hAnsi="Arial" w:cs="Arial"/>
        </w:rPr>
        <w:t xml:space="preserve">2019 las cajas de compensación familiar hicieron la asignación de 53.161 subsidios familiares de vivienda </w:t>
      </w:r>
      <w:r w:rsidR="002564D6">
        <w:rPr>
          <w:rFonts w:ascii="Arial" w:hAnsi="Arial" w:cs="Arial"/>
        </w:rPr>
        <w:t>por valor de $1.18</w:t>
      </w:r>
      <w:r>
        <w:rPr>
          <w:rFonts w:ascii="Arial" w:hAnsi="Arial" w:cs="Arial"/>
        </w:rPr>
        <w:t xml:space="preserve"> </w:t>
      </w:r>
      <w:r w:rsidR="002564D6">
        <w:rPr>
          <w:rFonts w:ascii="Arial" w:hAnsi="Arial" w:cs="Arial"/>
        </w:rPr>
        <w:t>b</w:t>
      </w:r>
      <w:r>
        <w:rPr>
          <w:rFonts w:ascii="Arial" w:hAnsi="Arial" w:cs="Arial"/>
        </w:rPr>
        <w:t>illones</w:t>
      </w:r>
      <w:r w:rsidR="00E902AD">
        <w:rPr>
          <w:rFonts w:ascii="Arial" w:hAnsi="Arial" w:cs="Arial"/>
        </w:rPr>
        <w:t>. Es</w:t>
      </w:r>
      <w:r w:rsidR="00B50C3C">
        <w:rPr>
          <w:rFonts w:ascii="Arial" w:hAnsi="Arial" w:cs="Arial"/>
        </w:rPr>
        <w:t xml:space="preserve">to </w:t>
      </w:r>
      <w:r w:rsidR="00B24457">
        <w:rPr>
          <w:rFonts w:ascii="Arial" w:hAnsi="Arial" w:cs="Arial"/>
        </w:rPr>
        <w:t>significa</w:t>
      </w:r>
      <w:r w:rsidR="00B50C3C">
        <w:rPr>
          <w:rFonts w:ascii="Arial" w:hAnsi="Arial" w:cs="Arial"/>
        </w:rPr>
        <w:t>,</w:t>
      </w:r>
      <w:r w:rsidR="00B24457">
        <w:rPr>
          <w:rFonts w:ascii="Arial" w:hAnsi="Arial" w:cs="Arial"/>
        </w:rPr>
        <w:t xml:space="preserve"> que</w:t>
      </w:r>
      <w:r w:rsidR="00B50C3C">
        <w:rPr>
          <w:rFonts w:ascii="Arial" w:hAnsi="Arial" w:cs="Arial"/>
        </w:rPr>
        <w:t xml:space="preserve"> igual número de hogares </w:t>
      </w:r>
      <w:r w:rsidR="008E7DC6">
        <w:rPr>
          <w:rFonts w:ascii="Arial" w:hAnsi="Arial" w:cs="Arial"/>
        </w:rPr>
        <w:t xml:space="preserve">afiliados al sistema del subsidio familiar </w:t>
      </w:r>
      <w:r w:rsidR="00B50C3C">
        <w:rPr>
          <w:rFonts w:ascii="Arial" w:hAnsi="Arial" w:cs="Arial"/>
        </w:rPr>
        <w:t>se acerca</w:t>
      </w:r>
      <w:r w:rsidR="00B24457">
        <w:rPr>
          <w:rFonts w:ascii="Arial" w:hAnsi="Arial" w:cs="Arial"/>
        </w:rPr>
        <w:t>ron</w:t>
      </w:r>
      <w:r w:rsidR="00B50C3C">
        <w:rPr>
          <w:rFonts w:ascii="Arial" w:hAnsi="Arial" w:cs="Arial"/>
        </w:rPr>
        <w:t xml:space="preserve"> más a hacer realidad su sueño de obtener vivienda propia,</w:t>
      </w:r>
    </w:p>
    <w:p w14:paraId="5B6F92D5" w14:textId="77777777" w:rsidR="00006B0C" w:rsidRDefault="00006B0C" w:rsidP="0022233E">
      <w:pPr>
        <w:spacing w:after="0" w:line="240" w:lineRule="auto"/>
        <w:rPr>
          <w:rFonts w:ascii="Arial" w:hAnsi="Arial" w:cs="Arial"/>
        </w:rPr>
      </w:pPr>
    </w:p>
    <w:p w14:paraId="56FCFCA8" w14:textId="27135CEA" w:rsidR="00006B0C" w:rsidRDefault="00F308D4" w:rsidP="0022233E">
      <w:pPr>
        <w:spacing w:after="0" w:line="240" w:lineRule="auto"/>
        <w:rPr>
          <w:rFonts w:ascii="Arial" w:hAnsi="Arial" w:cs="Arial"/>
        </w:rPr>
      </w:pPr>
      <w:r>
        <w:rPr>
          <w:rFonts w:ascii="Segoe UI Web (West European)" w:hAnsi="Segoe UI Web (West European)"/>
          <w:noProof/>
          <w:color w:val="333333"/>
          <w:sz w:val="21"/>
          <w:szCs w:val="21"/>
        </w:rPr>
        <w:drawing>
          <wp:anchor distT="0" distB="0" distL="114300" distR="114300" simplePos="0" relativeHeight="251662336" behindDoc="0" locked="0" layoutInCell="1" allowOverlap="1" wp14:anchorId="78F56437" wp14:editId="1E98C203">
            <wp:simplePos x="0" y="0"/>
            <wp:positionH relativeFrom="column">
              <wp:posOffset>4445</wp:posOffset>
            </wp:positionH>
            <wp:positionV relativeFrom="paragraph">
              <wp:posOffset>-4445</wp:posOffset>
            </wp:positionV>
            <wp:extent cx="1057275" cy="1098853"/>
            <wp:effectExtent l="0" t="0" r="0" b="6350"/>
            <wp:wrapSquare wrapText="bothSides"/>
            <wp:docPr id="1" name="Result-6-ThumbnailImage" descr="https://tse2.mm.bing.net/th?id=OIP.NDUhmJkLDCmp-XnxDuS_gw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6-ThumbnailImage" descr="https://tse2.mm.bing.net/th?id=OIP.NDUhmJkLDCmp-XnxDuS_gwAAAA&amp;pid=A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98853"/>
                    </a:xfrm>
                    <a:prstGeom prst="rect">
                      <a:avLst/>
                    </a:prstGeom>
                    <a:noFill/>
                    <a:ln>
                      <a:noFill/>
                    </a:ln>
                  </pic:spPr>
                </pic:pic>
              </a:graphicData>
            </a:graphic>
          </wp:anchor>
        </w:drawing>
      </w:r>
      <w:r w:rsidR="00006B0C">
        <w:rPr>
          <w:rFonts w:ascii="Arial" w:hAnsi="Arial" w:cs="Arial"/>
        </w:rPr>
        <w:t>En este mismo periodo las cajas de compensación realizaron el pago de 23.434 subsidios familiares de vivienda los cuales ascendieron a $428.6</w:t>
      </w:r>
      <w:r w:rsidR="002564D6">
        <w:rPr>
          <w:rFonts w:ascii="Arial" w:hAnsi="Arial" w:cs="Arial"/>
        </w:rPr>
        <w:t>59</w:t>
      </w:r>
      <w:r w:rsidR="00013130">
        <w:rPr>
          <w:rFonts w:ascii="Arial" w:hAnsi="Arial" w:cs="Arial"/>
        </w:rPr>
        <w:t xml:space="preserve"> millones.</w:t>
      </w:r>
      <w:r w:rsidR="00006B0C">
        <w:rPr>
          <w:rFonts w:ascii="Arial" w:hAnsi="Arial" w:cs="Arial"/>
        </w:rPr>
        <w:t xml:space="preserve"> </w:t>
      </w:r>
      <w:r w:rsidR="00013130">
        <w:rPr>
          <w:rFonts w:ascii="Arial" w:hAnsi="Arial" w:cs="Arial"/>
        </w:rPr>
        <w:t>Lo anterior</w:t>
      </w:r>
      <w:r w:rsidR="00006B0C">
        <w:rPr>
          <w:rFonts w:ascii="Arial" w:hAnsi="Arial" w:cs="Arial"/>
        </w:rPr>
        <w:t xml:space="preserve"> se traduce</w:t>
      </w:r>
      <w:r w:rsidR="00013130">
        <w:rPr>
          <w:rFonts w:ascii="Arial" w:hAnsi="Arial" w:cs="Arial"/>
        </w:rPr>
        <w:t>,</w:t>
      </w:r>
      <w:r w:rsidR="00006B0C">
        <w:rPr>
          <w:rFonts w:ascii="Arial" w:hAnsi="Arial" w:cs="Arial"/>
        </w:rPr>
        <w:t xml:space="preserve"> en igual número de familia</w:t>
      </w:r>
      <w:r w:rsidR="00013130">
        <w:rPr>
          <w:rFonts w:ascii="Arial" w:hAnsi="Arial" w:cs="Arial"/>
        </w:rPr>
        <w:t xml:space="preserve">s, que en el 2019, pudieron acceder efectivamente </w:t>
      </w:r>
      <w:r w:rsidR="00006B0C">
        <w:rPr>
          <w:rFonts w:ascii="Arial" w:hAnsi="Arial" w:cs="Arial"/>
        </w:rPr>
        <w:t>a una solución de vivienda.</w:t>
      </w:r>
      <w:r w:rsidR="008F72DB">
        <w:rPr>
          <w:rFonts w:ascii="Arial" w:hAnsi="Arial" w:cs="Arial"/>
        </w:rPr>
        <w:t xml:space="preserve">  Este comportamiento es normal</w:t>
      </w:r>
      <w:r w:rsidR="00E902AD">
        <w:rPr>
          <w:rFonts w:ascii="Arial" w:hAnsi="Arial" w:cs="Arial"/>
        </w:rPr>
        <w:t>,</w:t>
      </w:r>
      <w:r w:rsidR="008F72DB">
        <w:rPr>
          <w:rFonts w:ascii="Arial" w:hAnsi="Arial" w:cs="Arial"/>
        </w:rPr>
        <w:t xml:space="preserve"> si se tiene en cuenta</w:t>
      </w:r>
      <w:r w:rsidR="00D2574B">
        <w:rPr>
          <w:rFonts w:ascii="Arial" w:hAnsi="Arial" w:cs="Arial"/>
        </w:rPr>
        <w:t xml:space="preserve">, por un lado, </w:t>
      </w:r>
      <w:r w:rsidR="008F72DB">
        <w:rPr>
          <w:rFonts w:ascii="Arial" w:hAnsi="Arial" w:cs="Arial"/>
        </w:rPr>
        <w:t xml:space="preserve"> que el periodo de vigencia de un subsidio de vivienda puede llegar a los </w:t>
      </w:r>
      <w:r w:rsidR="008E7DC6">
        <w:rPr>
          <w:rFonts w:ascii="Arial" w:hAnsi="Arial" w:cs="Arial"/>
        </w:rPr>
        <w:t>tre</w:t>
      </w:r>
      <w:r w:rsidR="004A1EFD">
        <w:rPr>
          <w:rFonts w:ascii="Arial" w:hAnsi="Arial" w:cs="Arial"/>
        </w:rPr>
        <w:t>s años</w:t>
      </w:r>
      <w:r w:rsidR="008F72DB">
        <w:rPr>
          <w:rFonts w:ascii="Arial" w:hAnsi="Arial" w:cs="Arial"/>
        </w:rPr>
        <w:t xml:space="preserve"> e incluso hasta </w:t>
      </w:r>
      <w:r w:rsidR="00E902AD">
        <w:rPr>
          <w:rFonts w:ascii="Arial" w:hAnsi="Arial" w:cs="Arial"/>
        </w:rPr>
        <w:t>cinco</w:t>
      </w:r>
      <w:r w:rsidR="00D2574B">
        <w:rPr>
          <w:rFonts w:ascii="Arial" w:hAnsi="Arial" w:cs="Arial"/>
        </w:rPr>
        <w:t>,</w:t>
      </w:r>
      <w:r w:rsidR="008E7DC6" w:rsidRPr="008E7DC6">
        <w:rPr>
          <w:rFonts w:ascii="Arial" w:hAnsi="Arial" w:cs="Arial"/>
        </w:rPr>
        <w:t xml:space="preserve"> </w:t>
      </w:r>
      <w:r w:rsidR="008E7DC6">
        <w:rPr>
          <w:rFonts w:ascii="Arial" w:hAnsi="Arial" w:cs="Arial"/>
        </w:rPr>
        <w:t>a partir de reformas introducidas en la pasada vigencia a la normativa vigente</w:t>
      </w:r>
      <w:r w:rsidR="00D2574B">
        <w:rPr>
          <w:rFonts w:ascii="Arial" w:hAnsi="Arial" w:cs="Arial"/>
        </w:rPr>
        <w:t xml:space="preserve"> y del otro,</w:t>
      </w:r>
      <w:r w:rsidR="00E902AD">
        <w:rPr>
          <w:rFonts w:ascii="Arial" w:hAnsi="Arial" w:cs="Arial"/>
        </w:rPr>
        <w:t xml:space="preserve"> las rigideces estructurales que presenta el sector </w:t>
      </w:r>
      <w:r w:rsidR="00D2574B">
        <w:rPr>
          <w:rFonts w:ascii="Arial" w:hAnsi="Arial" w:cs="Arial"/>
        </w:rPr>
        <w:t xml:space="preserve">en materia de vivienda de interés social, </w:t>
      </w:r>
      <w:r w:rsidR="00E902AD">
        <w:rPr>
          <w:rFonts w:ascii="Arial" w:hAnsi="Arial" w:cs="Arial"/>
        </w:rPr>
        <w:t xml:space="preserve">para la aplicación del mismo. </w:t>
      </w:r>
    </w:p>
    <w:p w14:paraId="6EE6CB55" w14:textId="77777777" w:rsidR="00D2574B" w:rsidRDefault="00D2574B" w:rsidP="0022233E">
      <w:pPr>
        <w:spacing w:after="0" w:line="240" w:lineRule="auto"/>
        <w:rPr>
          <w:rFonts w:ascii="Arial" w:hAnsi="Arial" w:cs="Arial"/>
        </w:rPr>
      </w:pPr>
    </w:p>
    <w:p w14:paraId="42759F29" w14:textId="2B128988" w:rsidR="00006B0C" w:rsidRDefault="00CC35C9" w:rsidP="0022233E">
      <w:pPr>
        <w:spacing w:after="0" w:line="240" w:lineRule="auto"/>
        <w:rPr>
          <w:rFonts w:ascii="Arial" w:hAnsi="Arial" w:cs="Arial"/>
        </w:rPr>
      </w:pPr>
      <w:r>
        <w:rPr>
          <w:rFonts w:ascii="Segoe UI Web (West European)" w:hAnsi="Segoe UI Web (West European)"/>
          <w:noProof/>
          <w:color w:val="333333"/>
          <w:sz w:val="21"/>
          <w:szCs w:val="21"/>
        </w:rPr>
        <w:drawing>
          <wp:anchor distT="0" distB="0" distL="114300" distR="114300" simplePos="0" relativeHeight="251663360" behindDoc="0" locked="0" layoutInCell="1" allowOverlap="1" wp14:anchorId="34D087A1" wp14:editId="1DC07AC8">
            <wp:simplePos x="0" y="0"/>
            <wp:positionH relativeFrom="column">
              <wp:posOffset>4795520</wp:posOffset>
            </wp:positionH>
            <wp:positionV relativeFrom="paragraph">
              <wp:posOffset>5715</wp:posOffset>
            </wp:positionV>
            <wp:extent cx="1323975" cy="1117278"/>
            <wp:effectExtent l="0" t="0" r="0" b="6985"/>
            <wp:wrapSquare wrapText="bothSides"/>
            <wp:docPr id="2" name="Result-0-ThumbnailImage" descr="https://tse3.mm.bing.net/th?id=OIP.3cVdTIdo0W4I7ZH3cHvZEAHaGQ&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0-ThumbnailImage" descr="https://tse3.mm.bing.net/th?id=OIP.3cVdTIdo0W4I7ZH3cHvZEAHaGQ&amp;pid=A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117278"/>
                    </a:xfrm>
                    <a:prstGeom prst="rect">
                      <a:avLst/>
                    </a:prstGeom>
                    <a:noFill/>
                    <a:ln>
                      <a:noFill/>
                    </a:ln>
                  </pic:spPr>
                </pic:pic>
              </a:graphicData>
            </a:graphic>
          </wp:anchor>
        </w:drawing>
      </w:r>
      <w:r w:rsidR="008F72DB">
        <w:rPr>
          <w:rFonts w:ascii="Arial" w:hAnsi="Arial" w:cs="Arial"/>
        </w:rPr>
        <w:t>También se efectuó la indexación de 4.704 subsidios de vivienda por valor de $14.443</w:t>
      </w:r>
      <w:r w:rsidR="002564D6">
        <w:rPr>
          <w:rFonts w:ascii="Arial" w:hAnsi="Arial" w:cs="Arial"/>
        </w:rPr>
        <w:t>,5</w:t>
      </w:r>
      <w:r w:rsidR="008F72DB">
        <w:rPr>
          <w:rFonts w:ascii="Arial" w:hAnsi="Arial" w:cs="Arial"/>
        </w:rPr>
        <w:t xml:space="preserve"> millones, con lo cual se permite que aquellos subsidios de vivienda asignados en vigencias pasadas por menores valores</w:t>
      </w:r>
      <w:r w:rsidR="00E827B7">
        <w:rPr>
          <w:rFonts w:ascii="Arial" w:hAnsi="Arial" w:cs="Arial"/>
        </w:rPr>
        <w:t xml:space="preserve">, puedan ser incrementados al valor vigente en la fecha en que se realice la misma. </w:t>
      </w:r>
      <w:r w:rsidR="002564D6">
        <w:rPr>
          <w:rFonts w:ascii="Arial" w:hAnsi="Arial" w:cs="Arial"/>
        </w:rPr>
        <w:t xml:space="preserve">Es decir, el beneficiario del subsidio podría recibir hoy el valor del subsidio vigente a la fecha, sin importar que este haya sido asignado por un menor valor.  </w:t>
      </w:r>
      <w:r w:rsidR="008F72DB">
        <w:rPr>
          <w:rFonts w:ascii="Arial" w:hAnsi="Arial" w:cs="Arial"/>
        </w:rPr>
        <w:t xml:space="preserve"> </w:t>
      </w:r>
      <w:r w:rsidR="00F308D4">
        <w:rPr>
          <w:rFonts w:ascii="Arial" w:hAnsi="Arial" w:cs="Arial"/>
        </w:rPr>
        <w:t xml:space="preserve">Esta posibilidad está sujeta a disponibilidad de recursos del oferente y no es obligatoria. </w:t>
      </w:r>
      <w:r w:rsidR="008F72DB">
        <w:rPr>
          <w:rFonts w:ascii="Arial" w:hAnsi="Arial" w:cs="Arial"/>
        </w:rPr>
        <w:t xml:space="preserve"> </w:t>
      </w:r>
      <w:r w:rsidR="00006B0C">
        <w:rPr>
          <w:rFonts w:ascii="Arial" w:hAnsi="Arial" w:cs="Arial"/>
        </w:rPr>
        <w:t xml:space="preserve"> </w:t>
      </w:r>
    </w:p>
    <w:p w14:paraId="3D169587" w14:textId="66E3943D" w:rsidR="00006B0C" w:rsidRDefault="00006B0C" w:rsidP="0022233E">
      <w:pPr>
        <w:spacing w:after="0" w:line="240" w:lineRule="auto"/>
        <w:rPr>
          <w:rFonts w:ascii="Arial" w:hAnsi="Arial" w:cs="Arial"/>
        </w:rPr>
      </w:pPr>
    </w:p>
    <w:p w14:paraId="04A19F1D" w14:textId="277D553A" w:rsidR="009102D7" w:rsidRDefault="00CC35C9" w:rsidP="0022233E">
      <w:pPr>
        <w:spacing w:after="0" w:line="240" w:lineRule="auto"/>
        <w:rPr>
          <w:rFonts w:ascii="Arial" w:hAnsi="Arial" w:cs="Arial"/>
        </w:rPr>
      </w:pPr>
      <w:r>
        <w:rPr>
          <w:rFonts w:ascii="Segoe UI Web (West European)" w:hAnsi="Segoe UI Web (West European)"/>
          <w:noProof/>
          <w:color w:val="333333"/>
          <w:sz w:val="21"/>
          <w:szCs w:val="21"/>
        </w:rPr>
        <w:drawing>
          <wp:anchor distT="0" distB="0" distL="114300" distR="114300" simplePos="0" relativeHeight="251664384" behindDoc="0" locked="0" layoutInCell="1" allowOverlap="1" wp14:anchorId="549159FD" wp14:editId="50A93A1B">
            <wp:simplePos x="0" y="0"/>
            <wp:positionH relativeFrom="column">
              <wp:posOffset>14605</wp:posOffset>
            </wp:positionH>
            <wp:positionV relativeFrom="paragraph">
              <wp:posOffset>7620</wp:posOffset>
            </wp:positionV>
            <wp:extent cx="1480820" cy="1371600"/>
            <wp:effectExtent l="0" t="0" r="5080" b="0"/>
            <wp:wrapSquare wrapText="bothSides"/>
            <wp:docPr id="3" name="Result-0-ThumbnailImage" descr="https://tse3.mm.bing.net/th?id=OIP.EyGjXqp50I8SXQ6TEDDvPg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0-ThumbnailImage" descr="https://tse3.mm.bing.net/th?id=OIP.EyGjXqp50I8SXQ6TEDDvPgAAAA&amp;pid=A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082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7B7">
        <w:rPr>
          <w:rFonts w:ascii="Arial" w:hAnsi="Arial" w:cs="Arial"/>
        </w:rPr>
        <w:t>Las renuncias y vencimientos del subsidio de vivienda</w:t>
      </w:r>
      <w:r w:rsidR="002564D6">
        <w:rPr>
          <w:rFonts w:ascii="Arial" w:hAnsi="Arial" w:cs="Arial"/>
        </w:rPr>
        <w:t xml:space="preserve">, totalizaron un número de </w:t>
      </w:r>
      <w:r w:rsidR="00E827B7">
        <w:rPr>
          <w:rFonts w:ascii="Arial" w:hAnsi="Arial" w:cs="Arial"/>
        </w:rPr>
        <w:t xml:space="preserve"> </w:t>
      </w:r>
      <w:r w:rsidR="002564D6">
        <w:rPr>
          <w:rFonts w:ascii="Arial" w:hAnsi="Arial" w:cs="Arial"/>
        </w:rPr>
        <w:t xml:space="preserve">23.559 subsidios asignados por valor de </w:t>
      </w:r>
      <w:r w:rsidR="00E827B7">
        <w:rPr>
          <w:rFonts w:ascii="Arial" w:hAnsi="Arial" w:cs="Arial"/>
        </w:rPr>
        <w:t xml:space="preserve"> </w:t>
      </w:r>
      <w:r w:rsidR="00B50C3C">
        <w:rPr>
          <w:rFonts w:ascii="Arial" w:hAnsi="Arial" w:cs="Arial"/>
        </w:rPr>
        <w:t xml:space="preserve">$416.477,7 millones.  Lo anterior producto del desistimiento de este beneficio por parte del hogar asignado en algunos casos por razones de </w:t>
      </w:r>
      <w:r w:rsidR="009102D7">
        <w:rPr>
          <w:rFonts w:ascii="Arial" w:hAnsi="Arial" w:cs="Arial"/>
        </w:rPr>
        <w:t>índole</w:t>
      </w:r>
      <w:r w:rsidR="00B50C3C">
        <w:rPr>
          <w:rFonts w:ascii="Arial" w:hAnsi="Arial" w:cs="Arial"/>
        </w:rPr>
        <w:t xml:space="preserve"> personal  y en otros, por el vencimiento del plazo de vigencia del subsidio asignado.  Estas situaciones se presentan </w:t>
      </w:r>
      <w:r w:rsidR="009102D7">
        <w:rPr>
          <w:rFonts w:ascii="Arial" w:hAnsi="Arial" w:cs="Arial"/>
        </w:rPr>
        <w:t xml:space="preserve">por distintas razones entre ellas la imposibilidad de hacer el cierre financiero de la solución de vivienda, es decir, contar con los recursos necesarios para financiar la totalidad de la vivienda; escases de oferta de vivienda de interés social, limitada oferta de tierras urbanizables para estos tipos de vivienda, localización e incluso los gustos y preferencias podrían incidir en este comportamiento. Del total antes mencionado, las renuncias corresponden al 57% de estos reintegros de recursos y los vencimientos el 43 % restante.     </w:t>
      </w:r>
    </w:p>
    <w:p w14:paraId="63E90CB4" w14:textId="77777777" w:rsidR="00556231" w:rsidRDefault="00556231" w:rsidP="0022233E">
      <w:pPr>
        <w:spacing w:after="0" w:line="240" w:lineRule="auto"/>
        <w:rPr>
          <w:rFonts w:ascii="Arial" w:hAnsi="Arial" w:cs="Arial"/>
        </w:rPr>
      </w:pPr>
    </w:p>
    <w:p w14:paraId="30666EE6" w14:textId="77777777" w:rsidR="008228F2" w:rsidRDefault="008228F2" w:rsidP="0022233E">
      <w:pPr>
        <w:spacing w:after="0" w:line="240" w:lineRule="auto"/>
        <w:rPr>
          <w:rFonts w:ascii="Arial" w:hAnsi="Arial" w:cs="Arial"/>
          <w:b/>
        </w:rPr>
      </w:pPr>
    </w:p>
    <w:p w14:paraId="6B103515" w14:textId="0E3B5F40" w:rsidR="002E0750" w:rsidRDefault="007F4654" w:rsidP="0022233E">
      <w:pPr>
        <w:spacing w:after="0" w:line="240" w:lineRule="auto"/>
        <w:rPr>
          <w:rFonts w:ascii="Arial" w:hAnsi="Arial" w:cs="Arial"/>
        </w:rPr>
      </w:pPr>
      <w:r>
        <w:rPr>
          <w:noProof/>
        </w:rPr>
        <w:lastRenderedPageBreak/>
        <w:drawing>
          <wp:anchor distT="0" distB="0" distL="114300" distR="114300" simplePos="0" relativeHeight="251666432" behindDoc="0" locked="0" layoutInCell="1" allowOverlap="1" wp14:anchorId="341DB43B" wp14:editId="0EC42DE4">
            <wp:simplePos x="0" y="0"/>
            <wp:positionH relativeFrom="column">
              <wp:posOffset>4445</wp:posOffset>
            </wp:positionH>
            <wp:positionV relativeFrom="paragraph">
              <wp:posOffset>0</wp:posOffset>
            </wp:positionV>
            <wp:extent cx="3629025" cy="2124075"/>
            <wp:effectExtent l="0" t="0" r="9525" b="9525"/>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A6D99">
        <w:rPr>
          <w:rFonts w:ascii="Arial" w:hAnsi="Arial" w:cs="Arial"/>
        </w:rPr>
        <w:t xml:space="preserve">Del total de asignaciones de subsidios familiares de vivienda realizadas por las cajas de compensación en este periodo; el 97,6% de ellas se realizó en el sector Urbano y el 2.4% en el sector Rural. Si bien el subsidio de vivienda para soluciones habitacionales para el sector rural es significativamente más alto que en el que se mueve dentro del sector Urbano, </w:t>
      </w:r>
      <w:r w:rsidR="002E0750">
        <w:rPr>
          <w:rFonts w:ascii="Arial" w:hAnsi="Arial" w:cs="Arial"/>
        </w:rPr>
        <w:t xml:space="preserve">entre otros, </w:t>
      </w:r>
      <w:r w:rsidR="006D480E">
        <w:rPr>
          <w:rFonts w:ascii="Arial" w:hAnsi="Arial" w:cs="Arial"/>
        </w:rPr>
        <w:t xml:space="preserve">las limitaciones presupuestales de las cajas de compensación </w:t>
      </w:r>
      <w:r w:rsidR="00E1480C">
        <w:rPr>
          <w:rFonts w:ascii="Arial" w:hAnsi="Arial" w:cs="Arial"/>
        </w:rPr>
        <w:t xml:space="preserve">determinadas por la normativa vigente </w:t>
      </w:r>
      <w:r w:rsidR="006D480E">
        <w:rPr>
          <w:rFonts w:ascii="Arial" w:hAnsi="Arial" w:cs="Arial"/>
        </w:rPr>
        <w:t xml:space="preserve">para este sector y </w:t>
      </w:r>
      <w:r w:rsidR="00AA6D99">
        <w:rPr>
          <w:rFonts w:ascii="Arial" w:hAnsi="Arial" w:cs="Arial"/>
        </w:rPr>
        <w:t>la</w:t>
      </w:r>
      <w:r w:rsidR="00E1480C">
        <w:rPr>
          <w:rFonts w:ascii="Arial" w:hAnsi="Arial" w:cs="Arial"/>
        </w:rPr>
        <w:t xml:space="preserve"> ausencia de</w:t>
      </w:r>
      <w:r w:rsidR="00AA6D99">
        <w:rPr>
          <w:rFonts w:ascii="Arial" w:hAnsi="Arial" w:cs="Arial"/>
        </w:rPr>
        <w:t xml:space="preserve"> titularidad de los predios o inmuebles en </w:t>
      </w:r>
      <w:r w:rsidR="002E0750">
        <w:rPr>
          <w:rFonts w:ascii="Arial" w:hAnsi="Arial" w:cs="Arial"/>
        </w:rPr>
        <w:t>e</w:t>
      </w:r>
      <w:r w:rsidR="00AA6D99">
        <w:rPr>
          <w:rFonts w:ascii="Arial" w:hAnsi="Arial" w:cs="Arial"/>
        </w:rPr>
        <w:t xml:space="preserve">l sector rural </w:t>
      </w:r>
      <w:r w:rsidR="002E0750">
        <w:rPr>
          <w:rFonts w:ascii="Arial" w:hAnsi="Arial" w:cs="Arial"/>
        </w:rPr>
        <w:t xml:space="preserve">puede </w:t>
      </w:r>
      <w:r w:rsidR="00AA6D99">
        <w:rPr>
          <w:rFonts w:ascii="Arial" w:hAnsi="Arial" w:cs="Arial"/>
        </w:rPr>
        <w:t>constitu</w:t>
      </w:r>
      <w:r w:rsidR="002E0750">
        <w:rPr>
          <w:rFonts w:ascii="Arial" w:hAnsi="Arial" w:cs="Arial"/>
        </w:rPr>
        <w:t>ir</w:t>
      </w:r>
      <w:r w:rsidR="00AA6D99">
        <w:rPr>
          <w:rFonts w:ascii="Arial" w:hAnsi="Arial" w:cs="Arial"/>
        </w:rPr>
        <w:t xml:space="preserve"> una limitación de peso para </w:t>
      </w:r>
      <w:r w:rsidR="002E0750">
        <w:rPr>
          <w:rFonts w:ascii="Arial" w:hAnsi="Arial" w:cs="Arial"/>
        </w:rPr>
        <w:t>su eficaz aplicación, en adición a las que ya son comunes para la aplicación de este valioso beneficio.</w:t>
      </w:r>
    </w:p>
    <w:p w14:paraId="4422B0F5" w14:textId="77777777" w:rsidR="007F4654" w:rsidRDefault="007F4654" w:rsidP="0022233E">
      <w:pPr>
        <w:spacing w:after="0" w:line="240" w:lineRule="auto"/>
        <w:rPr>
          <w:rFonts w:ascii="Arial" w:hAnsi="Arial" w:cs="Arial"/>
        </w:rPr>
      </w:pPr>
    </w:p>
    <w:p w14:paraId="7149475C" w14:textId="77777777" w:rsidR="007B341E" w:rsidRDefault="007B341E" w:rsidP="007B341E">
      <w:pPr>
        <w:spacing w:after="0" w:line="240" w:lineRule="auto"/>
        <w:rPr>
          <w:rFonts w:ascii="Arial" w:hAnsi="Arial" w:cs="Arial"/>
          <w:b/>
        </w:rPr>
      </w:pPr>
    </w:p>
    <w:p w14:paraId="782652F4" w14:textId="77777777" w:rsidR="007B341E" w:rsidRPr="008228F2" w:rsidRDefault="007B341E" w:rsidP="007B341E">
      <w:pPr>
        <w:spacing w:after="0" w:line="240" w:lineRule="auto"/>
        <w:rPr>
          <w:rFonts w:ascii="Arial" w:hAnsi="Arial" w:cs="Arial"/>
          <w:b/>
        </w:rPr>
      </w:pPr>
      <w:r w:rsidRPr="008228F2">
        <w:rPr>
          <w:rFonts w:ascii="Arial" w:hAnsi="Arial" w:cs="Arial"/>
          <w:b/>
        </w:rPr>
        <w:t>SECTOR URBANO</w:t>
      </w:r>
    </w:p>
    <w:p w14:paraId="62B42121" w14:textId="17C8C275" w:rsidR="002E0750" w:rsidRDefault="007F4654" w:rsidP="0022233E">
      <w:pPr>
        <w:spacing w:after="0" w:line="240" w:lineRule="auto"/>
        <w:rPr>
          <w:rFonts w:ascii="Arial" w:hAnsi="Arial" w:cs="Arial"/>
        </w:rPr>
      </w:pPr>
      <w:r>
        <w:rPr>
          <w:noProof/>
        </w:rPr>
        <w:drawing>
          <wp:anchor distT="0" distB="0" distL="114300" distR="114300" simplePos="0" relativeHeight="251667456" behindDoc="0" locked="0" layoutInCell="1" allowOverlap="1" wp14:anchorId="1F872E1A" wp14:editId="7192D8C7">
            <wp:simplePos x="0" y="0"/>
            <wp:positionH relativeFrom="margin">
              <wp:align>right</wp:align>
            </wp:positionH>
            <wp:positionV relativeFrom="paragraph">
              <wp:posOffset>142875</wp:posOffset>
            </wp:positionV>
            <wp:extent cx="3595370" cy="1876425"/>
            <wp:effectExtent l="0" t="0" r="5080" b="9525"/>
            <wp:wrapSquare wrapText="bothSides"/>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0D8A0A89" w14:textId="5B34E883" w:rsidR="00BB4C65" w:rsidRDefault="00BB4C65" w:rsidP="00BB4C65">
      <w:pPr>
        <w:spacing w:after="0" w:line="240" w:lineRule="auto"/>
        <w:rPr>
          <w:rFonts w:ascii="Arial" w:hAnsi="Arial" w:cs="Arial"/>
        </w:rPr>
      </w:pPr>
      <w:r>
        <w:rPr>
          <w:rFonts w:ascii="Arial" w:hAnsi="Arial" w:cs="Arial"/>
        </w:rPr>
        <w:t xml:space="preserve">En el sector Urbano el 96.7% de los subsidios de vivienda asignados, se ha orientado a la adquisición de vivienda nueva. En segundo lugar se encuentran los destinados a la construcción en sitio propio con un 1.2% de participación y a las mejoras de vivienda con apenas un 0.68% de participación. </w:t>
      </w:r>
    </w:p>
    <w:p w14:paraId="1504D4E9" w14:textId="77777777" w:rsidR="00BB4C65" w:rsidRDefault="00BB4C65" w:rsidP="0022233E">
      <w:pPr>
        <w:spacing w:after="0" w:line="240" w:lineRule="auto"/>
        <w:rPr>
          <w:rFonts w:ascii="Arial" w:hAnsi="Arial" w:cs="Arial"/>
        </w:rPr>
      </w:pPr>
    </w:p>
    <w:p w14:paraId="19932DEE" w14:textId="0484258E" w:rsidR="00B24457" w:rsidRDefault="00B24457" w:rsidP="0022233E">
      <w:pPr>
        <w:spacing w:after="0" w:line="240" w:lineRule="auto"/>
        <w:rPr>
          <w:rFonts w:ascii="Arial" w:hAnsi="Arial" w:cs="Arial"/>
        </w:rPr>
      </w:pPr>
    </w:p>
    <w:p w14:paraId="03FEC290" w14:textId="77777777" w:rsidR="007F4654" w:rsidRDefault="007F4654" w:rsidP="00E07BCD">
      <w:pPr>
        <w:spacing w:after="0" w:line="240" w:lineRule="auto"/>
        <w:rPr>
          <w:rFonts w:ascii="Arial" w:hAnsi="Arial" w:cs="Arial"/>
        </w:rPr>
      </w:pPr>
    </w:p>
    <w:p w14:paraId="5F7ACC20" w14:textId="77777777" w:rsidR="007F4654" w:rsidRDefault="007F4654" w:rsidP="00E07BCD">
      <w:pPr>
        <w:spacing w:after="0" w:line="240" w:lineRule="auto"/>
        <w:rPr>
          <w:rFonts w:ascii="Arial" w:hAnsi="Arial" w:cs="Arial"/>
        </w:rPr>
      </w:pPr>
    </w:p>
    <w:p w14:paraId="04F5E236" w14:textId="77777777" w:rsidR="007F4654" w:rsidRDefault="007F4654" w:rsidP="00E07BCD">
      <w:pPr>
        <w:spacing w:after="0" w:line="240" w:lineRule="auto"/>
        <w:rPr>
          <w:rFonts w:ascii="Arial" w:hAnsi="Arial" w:cs="Arial"/>
        </w:rPr>
      </w:pPr>
    </w:p>
    <w:p w14:paraId="67F3EB63" w14:textId="77777777" w:rsidR="007F4654" w:rsidRDefault="007F4654" w:rsidP="00E07BCD">
      <w:pPr>
        <w:spacing w:after="0" w:line="240" w:lineRule="auto"/>
        <w:rPr>
          <w:rFonts w:ascii="Arial" w:hAnsi="Arial" w:cs="Arial"/>
        </w:rPr>
      </w:pPr>
    </w:p>
    <w:p w14:paraId="1878E389" w14:textId="320F0622" w:rsidR="007F4654" w:rsidRDefault="007F4654" w:rsidP="00E07BCD">
      <w:pPr>
        <w:spacing w:after="0" w:line="240" w:lineRule="auto"/>
        <w:rPr>
          <w:rFonts w:ascii="Arial" w:hAnsi="Arial" w:cs="Arial"/>
        </w:rPr>
      </w:pPr>
    </w:p>
    <w:p w14:paraId="66726D55" w14:textId="04BD1A35" w:rsidR="00BB4C65" w:rsidRDefault="007F4654" w:rsidP="00E07BCD">
      <w:pPr>
        <w:spacing w:after="0" w:line="240" w:lineRule="auto"/>
        <w:rPr>
          <w:rFonts w:ascii="Arial" w:hAnsi="Arial" w:cs="Arial"/>
        </w:rPr>
      </w:pPr>
      <w:r>
        <w:rPr>
          <w:noProof/>
        </w:rPr>
        <w:drawing>
          <wp:anchor distT="0" distB="0" distL="114300" distR="114300" simplePos="0" relativeHeight="251665408" behindDoc="0" locked="0" layoutInCell="1" allowOverlap="1" wp14:anchorId="430081C0" wp14:editId="4B80C912">
            <wp:simplePos x="0" y="0"/>
            <wp:positionH relativeFrom="margin">
              <wp:align>left</wp:align>
            </wp:positionH>
            <wp:positionV relativeFrom="paragraph">
              <wp:posOffset>17145</wp:posOffset>
            </wp:positionV>
            <wp:extent cx="3490595" cy="1543050"/>
            <wp:effectExtent l="0" t="0" r="14605" b="0"/>
            <wp:wrapThrough wrapText="bothSides">
              <wp:wrapPolygon edited="0">
                <wp:start x="0" y="0"/>
                <wp:lineTo x="0" y="21333"/>
                <wp:lineTo x="21572" y="21333"/>
                <wp:lineTo x="21572" y="0"/>
                <wp:lineTo x="0" y="0"/>
              </wp:wrapPolygon>
            </wp:wrapThrough>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E07BCD">
        <w:rPr>
          <w:rFonts w:ascii="Arial" w:hAnsi="Arial" w:cs="Arial"/>
        </w:rPr>
        <w:t xml:space="preserve">Por nivel de ingresos, el subsidio familiar de vivienda en el sector </w:t>
      </w:r>
      <w:r w:rsidR="00FB15B4">
        <w:rPr>
          <w:rFonts w:ascii="Arial" w:hAnsi="Arial" w:cs="Arial"/>
        </w:rPr>
        <w:t>Urbano</w:t>
      </w:r>
      <w:r w:rsidR="00E07BCD">
        <w:rPr>
          <w:rFonts w:ascii="Arial" w:hAnsi="Arial" w:cs="Arial"/>
        </w:rPr>
        <w:t xml:space="preserve">, se ha asignado </w:t>
      </w:r>
      <w:r w:rsidR="00FB15B4">
        <w:rPr>
          <w:rFonts w:ascii="Arial" w:hAnsi="Arial" w:cs="Arial"/>
        </w:rPr>
        <w:t xml:space="preserve">en un 78,8% </w:t>
      </w:r>
      <w:r w:rsidR="00E07BCD">
        <w:rPr>
          <w:rFonts w:ascii="Arial" w:hAnsi="Arial" w:cs="Arial"/>
        </w:rPr>
        <w:t xml:space="preserve">a familias con ingresos ente uno y dos salarios mínimos legales vigentes.  El </w:t>
      </w:r>
      <w:r w:rsidR="00FB15B4">
        <w:rPr>
          <w:rFonts w:ascii="Arial" w:hAnsi="Arial" w:cs="Arial"/>
        </w:rPr>
        <w:t>2</w:t>
      </w:r>
      <w:r w:rsidR="007976E9">
        <w:rPr>
          <w:rFonts w:ascii="Arial" w:hAnsi="Arial" w:cs="Arial"/>
        </w:rPr>
        <w:t>1,</w:t>
      </w:r>
      <w:r w:rsidR="00FB15B4">
        <w:rPr>
          <w:rFonts w:ascii="Arial" w:hAnsi="Arial" w:cs="Arial"/>
        </w:rPr>
        <w:t>2</w:t>
      </w:r>
      <w:r w:rsidR="00E07BCD">
        <w:rPr>
          <w:rFonts w:ascii="Arial" w:hAnsi="Arial" w:cs="Arial"/>
        </w:rPr>
        <w:t xml:space="preserve"> % restante </w:t>
      </w:r>
      <w:r w:rsidR="00013130">
        <w:rPr>
          <w:rFonts w:ascii="Arial" w:hAnsi="Arial" w:cs="Arial"/>
        </w:rPr>
        <w:t>les</w:t>
      </w:r>
      <w:r w:rsidR="00E07BCD">
        <w:rPr>
          <w:rFonts w:ascii="Arial" w:hAnsi="Arial" w:cs="Arial"/>
        </w:rPr>
        <w:t xml:space="preserve"> ha sido asignado a familias con ingresos que se localizan entre dos y</w:t>
      </w:r>
      <w:r w:rsidR="00FB15B4">
        <w:rPr>
          <w:rFonts w:ascii="Arial" w:hAnsi="Arial" w:cs="Arial"/>
        </w:rPr>
        <w:t xml:space="preserve"> hasta</w:t>
      </w:r>
      <w:r w:rsidR="00E07BCD">
        <w:rPr>
          <w:rFonts w:ascii="Arial" w:hAnsi="Arial" w:cs="Arial"/>
        </w:rPr>
        <w:t xml:space="preserve"> cuatro salarios mínimos legales vigentes.  </w:t>
      </w:r>
    </w:p>
    <w:p w14:paraId="5C5D7464" w14:textId="4ED9490B" w:rsidR="00E07BCD" w:rsidRDefault="00E07BCD" w:rsidP="00E07BCD">
      <w:pPr>
        <w:spacing w:after="0" w:line="240" w:lineRule="auto"/>
        <w:rPr>
          <w:rFonts w:ascii="Arial" w:hAnsi="Arial" w:cs="Arial"/>
        </w:rPr>
      </w:pPr>
      <w:r>
        <w:rPr>
          <w:rFonts w:ascii="Arial" w:hAnsi="Arial" w:cs="Arial"/>
        </w:rPr>
        <w:t xml:space="preserve"> </w:t>
      </w:r>
    </w:p>
    <w:p w14:paraId="6B7BE22E" w14:textId="63824A6D" w:rsidR="00E07BCD" w:rsidRDefault="00E07BCD" w:rsidP="0022233E">
      <w:pPr>
        <w:spacing w:after="0" w:line="240" w:lineRule="auto"/>
        <w:rPr>
          <w:rFonts w:ascii="Arial" w:hAnsi="Arial" w:cs="Arial"/>
        </w:rPr>
      </w:pPr>
    </w:p>
    <w:p w14:paraId="0AA0F82C" w14:textId="05408929" w:rsidR="00E07BCD" w:rsidRDefault="00B24457" w:rsidP="0022233E">
      <w:pPr>
        <w:spacing w:after="0" w:line="240" w:lineRule="auto"/>
        <w:rPr>
          <w:rFonts w:ascii="Arial" w:hAnsi="Arial" w:cs="Arial"/>
        </w:rPr>
      </w:pPr>
      <w:r>
        <w:rPr>
          <w:rFonts w:ascii="Arial" w:hAnsi="Arial" w:cs="Arial"/>
        </w:rPr>
        <w:t xml:space="preserve">  </w:t>
      </w:r>
    </w:p>
    <w:p w14:paraId="5171F6E7" w14:textId="77777777" w:rsidR="00CC35C9" w:rsidRDefault="00CC35C9" w:rsidP="0022233E">
      <w:pPr>
        <w:spacing w:after="0" w:line="240" w:lineRule="auto"/>
        <w:rPr>
          <w:rFonts w:ascii="Arial" w:hAnsi="Arial" w:cs="Arial"/>
        </w:rPr>
      </w:pPr>
    </w:p>
    <w:p w14:paraId="710677C0" w14:textId="20C9D3FE" w:rsidR="002A1702" w:rsidRDefault="008228F2" w:rsidP="0022233E">
      <w:pPr>
        <w:spacing w:after="0" w:line="240" w:lineRule="auto"/>
        <w:rPr>
          <w:ins w:id="1" w:author="Office" w:date="2020-03-25T11:05:00Z"/>
          <w:rFonts w:ascii="Arial" w:hAnsi="Arial" w:cs="Arial"/>
          <w:b/>
        </w:rPr>
      </w:pPr>
      <w:r w:rsidRPr="008228F2">
        <w:rPr>
          <w:rFonts w:ascii="Arial" w:hAnsi="Arial" w:cs="Arial"/>
          <w:b/>
        </w:rPr>
        <w:lastRenderedPageBreak/>
        <w:t xml:space="preserve">SECTOR </w:t>
      </w:r>
      <w:r>
        <w:rPr>
          <w:rFonts w:ascii="Arial" w:hAnsi="Arial" w:cs="Arial"/>
          <w:b/>
        </w:rPr>
        <w:t>RURAL</w:t>
      </w:r>
    </w:p>
    <w:p w14:paraId="79D68D70" w14:textId="77777777" w:rsidR="002A1702" w:rsidRDefault="002A1702" w:rsidP="0022233E">
      <w:pPr>
        <w:spacing w:after="0" w:line="240" w:lineRule="auto"/>
        <w:rPr>
          <w:rFonts w:ascii="Arial" w:hAnsi="Arial" w:cs="Arial"/>
          <w:b/>
        </w:rPr>
      </w:pPr>
    </w:p>
    <w:p w14:paraId="00D40BCF" w14:textId="2DC8675E" w:rsidR="00BB4C65" w:rsidRPr="002A1702" w:rsidRDefault="002A1702" w:rsidP="0022233E">
      <w:pPr>
        <w:spacing w:after="0" w:line="240" w:lineRule="auto"/>
        <w:rPr>
          <w:rFonts w:ascii="Arial" w:hAnsi="Arial" w:cs="Arial"/>
          <w:b/>
        </w:rPr>
      </w:pPr>
      <w:r>
        <w:rPr>
          <w:noProof/>
        </w:rPr>
        <w:drawing>
          <wp:anchor distT="0" distB="0" distL="114300" distR="114300" simplePos="0" relativeHeight="251671552" behindDoc="0" locked="0" layoutInCell="1" allowOverlap="1" wp14:anchorId="735EBF8D" wp14:editId="58D22B53">
            <wp:simplePos x="0" y="0"/>
            <wp:positionH relativeFrom="margin">
              <wp:align>right</wp:align>
            </wp:positionH>
            <wp:positionV relativeFrom="paragraph">
              <wp:posOffset>8890</wp:posOffset>
            </wp:positionV>
            <wp:extent cx="2428875" cy="1343025"/>
            <wp:effectExtent l="0" t="0" r="9525" b="9525"/>
            <wp:wrapSquare wrapText="bothSides"/>
            <wp:docPr id="10" name="Gráfico 10">
              <a:extLst xmlns:a="http://schemas.openxmlformats.org/drawingml/2006/main">
                <a:ext uri="{FF2B5EF4-FFF2-40B4-BE49-F238E27FC236}">
                  <a16:creationId xmlns:a16="http://schemas.microsoft.com/office/drawing/2014/main" id="{B58C811A-0965-41C1-8E72-BA5FCE3B99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D480E">
        <w:rPr>
          <w:rFonts w:ascii="Arial" w:hAnsi="Arial" w:cs="Arial"/>
        </w:rPr>
        <w:t xml:space="preserve">En el sector Rural por su parte, las asignaciones de subsidio se orientan en primer lugar a la construcción de vivienda nueva con un </w:t>
      </w:r>
      <w:ins w:id="2" w:author="Office" w:date="2020-03-25T11:07:00Z">
        <w:r w:rsidR="002B2196">
          <w:rPr>
            <w:rFonts w:ascii="Arial" w:hAnsi="Arial" w:cs="Arial"/>
          </w:rPr>
          <w:t>50</w:t>
        </w:r>
      </w:ins>
      <w:del w:id="3" w:author="Office" w:date="2020-03-25T11:07:00Z">
        <w:r w:rsidR="006D480E" w:rsidDel="002B2196">
          <w:rPr>
            <w:rFonts w:ascii="Arial" w:hAnsi="Arial" w:cs="Arial"/>
          </w:rPr>
          <w:delText>44</w:delText>
        </w:r>
      </w:del>
      <w:r w:rsidR="006D480E">
        <w:rPr>
          <w:rFonts w:ascii="Arial" w:hAnsi="Arial" w:cs="Arial"/>
        </w:rPr>
        <w:t>% de participación. Le siguen</w:t>
      </w:r>
      <w:r w:rsidR="00E07BCD">
        <w:rPr>
          <w:rFonts w:ascii="Arial" w:hAnsi="Arial" w:cs="Arial"/>
        </w:rPr>
        <w:t>:</w:t>
      </w:r>
      <w:r w:rsidR="006D480E">
        <w:rPr>
          <w:rFonts w:ascii="Arial" w:hAnsi="Arial" w:cs="Arial"/>
        </w:rPr>
        <w:t xml:space="preserve"> el mejoramiento de vivienda y saneamiento básico con un 3</w:t>
      </w:r>
      <w:ins w:id="4" w:author="Office" w:date="2020-03-25T11:06:00Z">
        <w:r w:rsidR="002B2196">
          <w:rPr>
            <w:rFonts w:ascii="Arial" w:hAnsi="Arial" w:cs="Arial"/>
          </w:rPr>
          <w:t>5</w:t>
        </w:r>
      </w:ins>
      <w:del w:id="5" w:author="Office" w:date="2020-03-25T11:06:00Z">
        <w:r w:rsidR="006D480E" w:rsidDel="002B2196">
          <w:rPr>
            <w:rFonts w:ascii="Arial" w:hAnsi="Arial" w:cs="Arial"/>
          </w:rPr>
          <w:delText>0</w:delText>
        </w:r>
      </w:del>
      <w:r w:rsidR="006D480E">
        <w:rPr>
          <w:rFonts w:ascii="Arial" w:hAnsi="Arial" w:cs="Arial"/>
        </w:rPr>
        <w:t>% y adquisición de vivienda con el 1</w:t>
      </w:r>
      <w:ins w:id="6" w:author="Office" w:date="2020-03-25T11:08:00Z">
        <w:r w:rsidR="002B2196">
          <w:rPr>
            <w:rFonts w:ascii="Arial" w:hAnsi="Arial" w:cs="Arial"/>
          </w:rPr>
          <w:t>5</w:t>
        </w:r>
      </w:ins>
      <w:del w:id="7" w:author="Office" w:date="2020-03-25T11:08:00Z">
        <w:r w:rsidR="006D480E" w:rsidDel="002B2196">
          <w:rPr>
            <w:rFonts w:ascii="Arial" w:hAnsi="Arial" w:cs="Arial"/>
          </w:rPr>
          <w:delText>3</w:delText>
        </w:r>
      </w:del>
      <w:r w:rsidR="006D480E">
        <w:rPr>
          <w:rFonts w:ascii="Arial" w:hAnsi="Arial" w:cs="Arial"/>
        </w:rPr>
        <w:t xml:space="preserve">%.  </w:t>
      </w:r>
    </w:p>
    <w:p w14:paraId="68B88364" w14:textId="0F02C9AB" w:rsidR="007F4654" w:rsidRDefault="007F4654" w:rsidP="0022233E">
      <w:pPr>
        <w:spacing w:after="0" w:line="240" w:lineRule="auto"/>
        <w:rPr>
          <w:rFonts w:ascii="Arial" w:hAnsi="Arial" w:cs="Arial"/>
        </w:rPr>
      </w:pPr>
    </w:p>
    <w:p w14:paraId="5D1CCEBB" w14:textId="2B610394" w:rsidR="00BB4C65" w:rsidRDefault="00BB4C65" w:rsidP="0022233E">
      <w:pPr>
        <w:spacing w:after="0" w:line="240" w:lineRule="auto"/>
        <w:rPr>
          <w:rFonts w:ascii="Arial" w:hAnsi="Arial" w:cs="Arial"/>
        </w:rPr>
      </w:pPr>
    </w:p>
    <w:p w14:paraId="5F769B18" w14:textId="4441B90A" w:rsidR="007F4654" w:rsidRDefault="007F4654" w:rsidP="0022233E">
      <w:pPr>
        <w:spacing w:after="0" w:line="240" w:lineRule="auto"/>
        <w:rPr>
          <w:rFonts w:ascii="Arial" w:hAnsi="Arial" w:cs="Arial"/>
        </w:rPr>
      </w:pPr>
    </w:p>
    <w:p w14:paraId="0C70A749" w14:textId="334D3C19" w:rsidR="007F4654" w:rsidRDefault="007F4654" w:rsidP="0022233E">
      <w:pPr>
        <w:spacing w:after="0" w:line="240" w:lineRule="auto"/>
        <w:rPr>
          <w:rFonts w:ascii="Arial" w:hAnsi="Arial" w:cs="Arial"/>
        </w:rPr>
      </w:pPr>
    </w:p>
    <w:p w14:paraId="58CE591C" w14:textId="3CB03CED" w:rsidR="007F4654" w:rsidRDefault="007F4654" w:rsidP="0022233E">
      <w:pPr>
        <w:spacing w:after="0" w:line="240" w:lineRule="auto"/>
        <w:rPr>
          <w:rFonts w:ascii="Arial" w:hAnsi="Arial" w:cs="Arial"/>
        </w:rPr>
      </w:pPr>
    </w:p>
    <w:p w14:paraId="7F3D6CD9" w14:textId="439DBB12" w:rsidR="007F4654" w:rsidRDefault="007F4654" w:rsidP="0022233E">
      <w:pPr>
        <w:spacing w:after="0" w:line="240" w:lineRule="auto"/>
        <w:rPr>
          <w:rFonts w:ascii="Arial" w:hAnsi="Arial" w:cs="Arial"/>
        </w:rPr>
      </w:pPr>
    </w:p>
    <w:p w14:paraId="45050F8B" w14:textId="5F1BBC3A" w:rsidR="00556231" w:rsidRDefault="00D2574B" w:rsidP="00B24457">
      <w:pPr>
        <w:spacing w:after="0" w:line="240" w:lineRule="auto"/>
        <w:rPr>
          <w:rFonts w:ascii="Arial" w:hAnsi="Arial" w:cs="Arial"/>
        </w:rPr>
      </w:pPr>
      <w:r>
        <w:rPr>
          <w:noProof/>
        </w:rPr>
        <w:drawing>
          <wp:anchor distT="0" distB="0" distL="114300" distR="114300" simplePos="0" relativeHeight="251670528" behindDoc="0" locked="0" layoutInCell="1" allowOverlap="1" wp14:anchorId="604FBEE1" wp14:editId="4DB8D54C">
            <wp:simplePos x="0" y="0"/>
            <wp:positionH relativeFrom="margin">
              <wp:align>left</wp:align>
            </wp:positionH>
            <wp:positionV relativeFrom="paragraph">
              <wp:posOffset>6985</wp:posOffset>
            </wp:positionV>
            <wp:extent cx="2962275" cy="1628775"/>
            <wp:effectExtent l="0" t="0" r="9525" b="9525"/>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7F4654">
        <w:rPr>
          <w:rFonts w:ascii="Arial" w:hAnsi="Arial" w:cs="Arial"/>
        </w:rPr>
        <w:t>Por nivel de ingresos, el subsidio familiar de vivienda en el sector rural, se asignó en un 81.4% a familias con ingresos ent</w:t>
      </w:r>
      <w:r w:rsidR="007B341E">
        <w:rPr>
          <w:rFonts w:ascii="Arial" w:hAnsi="Arial" w:cs="Arial"/>
        </w:rPr>
        <w:t>r</w:t>
      </w:r>
      <w:r w:rsidR="007F4654">
        <w:rPr>
          <w:rFonts w:ascii="Arial" w:hAnsi="Arial" w:cs="Arial"/>
        </w:rPr>
        <w:t>e uno y dos salarios mínimos legales vigentes.  El 18</w:t>
      </w:r>
      <w:r w:rsidR="007976E9">
        <w:rPr>
          <w:rFonts w:ascii="Arial" w:hAnsi="Arial" w:cs="Arial"/>
        </w:rPr>
        <w:t>,6</w:t>
      </w:r>
      <w:r w:rsidR="007F4654">
        <w:rPr>
          <w:rFonts w:ascii="Arial" w:hAnsi="Arial" w:cs="Arial"/>
        </w:rPr>
        <w:t xml:space="preserve"> % restante</w:t>
      </w:r>
      <w:r w:rsidR="007B341E">
        <w:rPr>
          <w:rFonts w:ascii="Arial" w:hAnsi="Arial" w:cs="Arial"/>
        </w:rPr>
        <w:t>,</w:t>
      </w:r>
      <w:r w:rsidR="007F4654">
        <w:rPr>
          <w:rFonts w:ascii="Arial" w:hAnsi="Arial" w:cs="Arial"/>
        </w:rPr>
        <w:t xml:space="preserve"> le ha sido asignado a familias con ingresos que se localizan entre más de dos y cuatro salarios mínimos legales vigentes.</w:t>
      </w:r>
    </w:p>
    <w:p w14:paraId="57188316" w14:textId="20BE7FD0" w:rsidR="00556231" w:rsidRDefault="00556231" w:rsidP="00B24457">
      <w:pPr>
        <w:spacing w:after="0" w:line="240" w:lineRule="auto"/>
        <w:rPr>
          <w:rFonts w:ascii="Arial" w:hAnsi="Arial" w:cs="Arial"/>
        </w:rPr>
      </w:pPr>
    </w:p>
    <w:p w14:paraId="44D00BE3" w14:textId="77777777" w:rsidR="007B341E" w:rsidRDefault="007B341E" w:rsidP="00B24457">
      <w:pPr>
        <w:spacing w:after="0" w:line="240" w:lineRule="auto"/>
        <w:rPr>
          <w:rFonts w:ascii="Arial" w:hAnsi="Arial" w:cs="Arial"/>
        </w:rPr>
      </w:pPr>
    </w:p>
    <w:p w14:paraId="7C64EF82" w14:textId="77777777" w:rsidR="007B341E" w:rsidRDefault="007B341E" w:rsidP="00B24457">
      <w:pPr>
        <w:spacing w:after="0" w:line="240" w:lineRule="auto"/>
        <w:rPr>
          <w:rFonts w:ascii="Arial" w:hAnsi="Arial" w:cs="Arial"/>
        </w:rPr>
      </w:pPr>
    </w:p>
    <w:p w14:paraId="47454B95" w14:textId="77777777" w:rsidR="007B341E" w:rsidRDefault="007B341E" w:rsidP="00B24457">
      <w:pPr>
        <w:spacing w:after="0" w:line="240" w:lineRule="auto"/>
        <w:rPr>
          <w:rFonts w:ascii="Arial" w:hAnsi="Arial" w:cs="Arial"/>
        </w:rPr>
      </w:pPr>
    </w:p>
    <w:p w14:paraId="4871689F" w14:textId="77777777" w:rsidR="007B341E" w:rsidRDefault="007B341E" w:rsidP="00B24457">
      <w:pPr>
        <w:spacing w:after="0" w:line="240" w:lineRule="auto"/>
        <w:rPr>
          <w:rFonts w:ascii="Arial" w:hAnsi="Arial" w:cs="Arial"/>
        </w:rPr>
      </w:pPr>
    </w:p>
    <w:p w14:paraId="41C77F44" w14:textId="77777777" w:rsidR="007B341E" w:rsidRDefault="007B341E" w:rsidP="00B24457">
      <w:pPr>
        <w:spacing w:after="0" w:line="240" w:lineRule="auto"/>
        <w:rPr>
          <w:rFonts w:ascii="Arial" w:hAnsi="Arial" w:cs="Arial"/>
        </w:rPr>
      </w:pPr>
    </w:p>
    <w:p w14:paraId="1872FE90" w14:textId="706496DC" w:rsidR="00556231" w:rsidRPr="007B341E" w:rsidRDefault="007B341E" w:rsidP="00B24457">
      <w:pPr>
        <w:spacing w:after="0" w:line="240" w:lineRule="auto"/>
        <w:rPr>
          <w:rFonts w:ascii="Arial" w:hAnsi="Arial" w:cs="Arial"/>
          <w:b/>
        </w:rPr>
      </w:pPr>
      <w:r w:rsidRPr="007B341E">
        <w:rPr>
          <w:rFonts w:ascii="Arial" w:hAnsi="Arial" w:cs="Arial"/>
          <w:b/>
        </w:rPr>
        <w:t>GENERO:</w:t>
      </w:r>
    </w:p>
    <w:p w14:paraId="0E9C93DC" w14:textId="625C6224" w:rsidR="00556231" w:rsidRDefault="007F4654" w:rsidP="00B24457">
      <w:pPr>
        <w:spacing w:after="0" w:line="240" w:lineRule="auto"/>
        <w:rPr>
          <w:rFonts w:ascii="Arial" w:hAnsi="Arial" w:cs="Arial"/>
        </w:rPr>
      </w:pPr>
      <w:r>
        <w:rPr>
          <w:rFonts w:ascii="Segoe UI Web (West European)" w:hAnsi="Segoe UI Web (West European)"/>
          <w:noProof/>
          <w:color w:val="333333"/>
          <w:sz w:val="21"/>
          <w:szCs w:val="21"/>
        </w:rPr>
        <w:drawing>
          <wp:anchor distT="0" distB="0" distL="114300" distR="114300" simplePos="0" relativeHeight="251659264" behindDoc="0" locked="0" layoutInCell="1" allowOverlap="1" wp14:anchorId="6269B569" wp14:editId="7C0A6A08">
            <wp:simplePos x="0" y="0"/>
            <wp:positionH relativeFrom="margin">
              <wp:align>left</wp:align>
            </wp:positionH>
            <wp:positionV relativeFrom="paragraph">
              <wp:posOffset>155575</wp:posOffset>
            </wp:positionV>
            <wp:extent cx="1095375" cy="870585"/>
            <wp:effectExtent l="0" t="0" r="0" b="5715"/>
            <wp:wrapSquare wrapText="bothSides"/>
            <wp:docPr id="11" name="Result-0-ThumbnailImage" descr="https://tse2.mm.bing.net/th?id=OIP.4ie2q4bDzI0jVuvyr2SoBwHaF5&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0-ThumbnailImage" descr="https://tse2.mm.bing.net/th?id=OIP.4ie2q4bDzI0jVuvyr2SoBwHaF5&amp;pid=Ap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3162" cy="917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BB500" w14:textId="6717084D" w:rsidR="00556231" w:rsidRDefault="00556231" w:rsidP="00556231">
      <w:pPr>
        <w:spacing w:after="0" w:line="240" w:lineRule="auto"/>
        <w:rPr>
          <w:rFonts w:ascii="Arial" w:hAnsi="Arial" w:cs="Arial"/>
        </w:rPr>
      </w:pPr>
      <w:r>
        <w:rPr>
          <w:rFonts w:ascii="Arial" w:hAnsi="Arial" w:cs="Arial"/>
        </w:rPr>
        <w:t xml:space="preserve">Por género, de los 53.161 subsidios asignados en la pasada vigencia, el 58% fue adjudicado a beneficiarios del sexo femenino y el 42% a beneficiarios del sexo masculino, observándose una participación muy divida, con algún grado de acentuamiento hacia las primeras, que podría evidenciar un mayor interés de parte de la mujer para proveer un techo a sus familias.    </w:t>
      </w:r>
    </w:p>
    <w:p w14:paraId="4BDBAA6C" w14:textId="4A8B1D72" w:rsidR="00556231" w:rsidRDefault="00556231" w:rsidP="00556231">
      <w:pPr>
        <w:spacing w:after="0" w:line="240" w:lineRule="auto"/>
        <w:rPr>
          <w:rFonts w:ascii="Arial" w:hAnsi="Arial" w:cs="Arial"/>
        </w:rPr>
      </w:pPr>
    </w:p>
    <w:p w14:paraId="4525E0E1" w14:textId="2A87884B" w:rsidR="00556231" w:rsidRDefault="00556231" w:rsidP="00556231">
      <w:pPr>
        <w:spacing w:after="0" w:line="240" w:lineRule="auto"/>
        <w:rPr>
          <w:rFonts w:ascii="Arial" w:hAnsi="Arial" w:cs="Arial"/>
        </w:rPr>
      </w:pPr>
    </w:p>
    <w:p w14:paraId="43A563FA" w14:textId="0B7FAEDA" w:rsidR="00556231" w:rsidRDefault="007B341E" w:rsidP="00556231">
      <w:pPr>
        <w:spacing w:after="0" w:line="240" w:lineRule="auto"/>
        <w:rPr>
          <w:rFonts w:ascii="Arial" w:hAnsi="Arial" w:cs="Arial"/>
          <w:b/>
        </w:rPr>
      </w:pPr>
      <w:r w:rsidRPr="007B341E">
        <w:rPr>
          <w:rFonts w:ascii="Arial" w:hAnsi="Arial" w:cs="Arial"/>
          <w:b/>
        </w:rPr>
        <w:t>DISTRIBUCION GEOGRAFICA:</w:t>
      </w:r>
    </w:p>
    <w:p w14:paraId="01A01746" w14:textId="77777777" w:rsidR="007B341E" w:rsidRPr="007B341E" w:rsidRDefault="007B341E" w:rsidP="00556231">
      <w:pPr>
        <w:spacing w:after="0" w:line="240" w:lineRule="auto"/>
        <w:rPr>
          <w:rFonts w:ascii="Arial" w:hAnsi="Arial" w:cs="Arial"/>
          <w:b/>
        </w:rPr>
      </w:pPr>
    </w:p>
    <w:p w14:paraId="5F178435" w14:textId="77583488" w:rsidR="00C952A9" w:rsidRDefault="007B341E" w:rsidP="008228F2">
      <w:pPr>
        <w:spacing w:after="0" w:line="240" w:lineRule="auto"/>
        <w:contextualSpacing/>
        <w:rPr>
          <w:rFonts w:ascii="Arial" w:hAnsi="Arial" w:cs="Arial"/>
        </w:rPr>
      </w:pPr>
      <w:r>
        <w:rPr>
          <w:noProof/>
        </w:rPr>
        <w:drawing>
          <wp:anchor distT="0" distB="0" distL="114300" distR="114300" simplePos="0" relativeHeight="251669504" behindDoc="0" locked="0" layoutInCell="1" allowOverlap="1" wp14:anchorId="33E651BB" wp14:editId="29BE3911">
            <wp:simplePos x="0" y="0"/>
            <wp:positionH relativeFrom="margin">
              <wp:align>left</wp:align>
            </wp:positionH>
            <wp:positionV relativeFrom="paragraph">
              <wp:posOffset>10795</wp:posOffset>
            </wp:positionV>
            <wp:extent cx="3533775" cy="1495425"/>
            <wp:effectExtent l="0" t="0" r="9525" b="9525"/>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952A9">
        <w:rPr>
          <w:rFonts w:ascii="Arial" w:hAnsi="Arial" w:cs="Arial"/>
        </w:rPr>
        <w:t xml:space="preserve">La asignación del subsidio </w:t>
      </w:r>
      <w:r w:rsidR="008228F2">
        <w:rPr>
          <w:rFonts w:ascii="Arial" w:hAnsi="Arial" w:cs="Arial"/>
        </w:rPr>
        <w:t xml:space="preserve">de vivienda clasificada a nivel </w:t>
      </w:r>
      <w:r w:rsidR="00C952A9">
        <w:rPr>
          <w:rFonts w:ascii="Arial" w:hAnsi="Arial" w:cs="Arial"/>
        </w:rPr>
        <w:t>departament</w:t>
      </w:r>
      <w:r w:rsidR="0013751D">
        <w:rPr>
          <w:rFonts w:ascii="Arial" w:hAnsi="Arial" w:cs="Arial"/>
        </w:rPr>
        <w:t xml:space="preserve">al, muestra que al menos el 88% de los subsidios otorgados se concentran en tres </w:t>
      </w:r>
      <w:r w:rsidR="004A735F">
        <w:rPr>
          <w:rFonts w:ascii="Arial" w:hAnsi="Arial" w:cs="Arial"/>
        </w:rPr>
        <w:t xml:space="preserve">(3) </w:t>
      </w:r>
      <w:r w:rsidR="0013751D">
        <w:rPr>
          <w:rFonts w:ascii="Arial" w:hAnsi="Arial" w:cs="Arial"/>
        </w:rPr>
        <w:t>principales área</w:t>
      </w:r>
      <w:r w:rsidR="004A735F">
        <w:rPr>
          <w:rFonts w:ascii="Arial" w:hAnsi="Arial" w:cs="Arial"/>
        </w:rPr>
        <w:t>s</w:t>
      </w:r>
      <w:r w:rsidR="0013751D">
        <w:rPr>
          <w:rFonts w:ascii="Arial" w:hAnsi="Arial" w:cs="Arial"/>
        </w:rPr>
        <w:t xml:space="preserve"> geográficas del país, con la siguiente distribución: Bogotá DC 72,3%, Antioquia 8.9% y Valle del Cauca 6.5%.  </w:t>
      </w:r>
    </w:p>
    <w:p w14:paraId="0558EBF4" w14:textId="77777777" w:rsidR="006A7A1A" w:rsidRDefault="006A7A1A" w:rsidP="00B24457">
      <w:pPr>
        <w:spacing w:after="0" w:line="240" w:lineRule="auto"/>
        <w:rPr>
          <w:rFonts w:ascii="Arial" w:hAnsi="Arial" w:cs="Arial"/>
        </w:rPr>
      </w:pPr>
    </w:p>
    <w:p w14:paraId="3F609DB9" w14:textId="77777777" w:rsidR="006A7A1A" w:rsidRDefault="006A7A1A" w:rsidP="00B24457">
      <w:pPr>
        <w:spacing w:after="0" w:line="240" w:lineRule="auto"/>
        <w:rPr>
          <w:rFonts w:ascii="Arial" w:hAnsi="Arial" w:cs="Arial"/>
        </w:rPr>
      </w:pPr>
    </w:p>
    <w:p w14:paraId="3A456EAA" w14:textId="77777777" w:rsidR="008228F2" w:rsidRDefault="008228F2" w:rsidP="0022233E">
      <w:pPr>
        <w:spacing w:after="0" w:line="240" w:lineRule="auto"/>
        <w:rPr>
          <w:rFonts w:ascii="Arial" w:hAnsi="Arial" w:cs="Arial"/>
          <w:b/>
        </w:rPr>
      </w:pPr>
    </w:p>
    <w:p w14:paraId="517588EC" w14:textId="07D966B2" w:rsidR="00B24457" w:rsidRDefault="006A7A1A" w:rsidP="0022233E">
      <w:pPr>
        <w:spacing w:after="0" w:line="240" w:lineRule="auto"/>
        <w:rPr>
          <w:rFonts w:ascii="Arial" w:hAnsi="Arial" w:cs="Arial"/>
          <w:b/>
        </w:rPr>
      </w:pPr>
      <w:r w:rsidRPr="006A7A1A">
        <w:rPr>
          <w:rFonts w:ascii="Arial" w:hAnsi="Arial" w:cs="Arial"/>
          <w:b/>
        </w:rPr>
        <w:t>Tendencias del subsidio familiar en los últimos tres años 2017-2019</w:t>
      </w:r>
    </w:p>
    <w:p w14:paraId="66D8CF1B" w14:textId="77777777" w:rsidR="00F308D4" w:rsidRDefault="00F308D4" w:rsidP="0022233E">
      <w:pPr>
        <w:spacing w:after="0" w:line="240" w:lineRule="auto"/>
        <w:rPr>
          <w:rFonts w:ascii="Arial" w:hAnsi="Arial" w:cs="Arial"/>
          <w:b/>
        </w:rPr>
      </w:pPr>
    </w:p>
    <w:p w14:paraId="1B92A992" w14:textId="77777777" w:rsidR="00F308D4" w:rsidRDefault="00F308D4" w:rsidP="00F308D4">
      <w:pPr>
        <w:spacing w:after="0" w:line="240" w:lineRule="auto"/>
        <w:jc w:val="center"/>
        <w:rPr>
          <w:rFonts w:ascii="Arial" w:hAnsi="Arial" w:cs="Arial"/>
          <w:b/>
          <w:sz w:val="16"/>
          <w:szCs w:val="16"/>
        </w:rPr>
      </w:pPr>
    </w:p>
    <w:p w14:paraId="648019E2" w14:textId="77777777" w:rsidR="00F308D4" w:rsidRDefault="00F308D4" w:rsidP="00F308D4">
      <w:pPr>
        <w:spacing w:after="0" w:line="240" w:lineRule="auto"/>
        <w:jc w:val="center"/>
        <w:rPr>
          <w:rFonts w:ascii="Arial" w:hAnsi="Arial" w:cs="Arial"/>
          <w:b/>
          <w:sz w:val="16"/>
          <w:szCs w:val="16"/>
        </w:rPr>
      </w:pPr>
      <w:r w:rsidRPr="006D2E19">
        <w:rPr>
          <w:noProof/>
        </w:rPr>
        <w:drawing>
          <wp:inline distT="0" distB="0" distL="0" distR="0" wp14:anchorId="74B5D919" wp14:editId="7F569781">
            <wp:extent cx="6151880" cy="997602"/>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880" cy="997602"/>
                    </a:xfrm>
                    <a:prstGeom prst="rect">
                      <a:avLst/>
                    </a:prstGeom>
                    <a:noFill/>
                    <a:ln>
                      <a:noFill/>
                    </a:ln>
                  </pic:spPr>
                </pic:pic>
              </a:graphicData>
            </a:graphic>
          </wp:inline>
        </w:drawing>
      </w:r>
    </w:p>
    <w:p w14:paraId="216DD6C2" w14:textId="77777777" w:rsidR="00F308D4" w:rsidRDefault="00F308D4" w:rsidP="00F308D4">
      <w:pPr>
        <w:spacing w:after="0" w:line="240" w:lineRule="auto"/>
        <w:jc w:val="center"/>
        <w:rPr>
          <w:rFonts w:ascii="Arial" w:hAnsi="Arial" w:cs="Arial"/>
          <w:b/>
          <w:sz w:val="16"/>
          <w:szCs w:val="16"/>
        </w:rPr>
      </w:pPr>
    </w:p>
    <w:p w14:paraId="0DD49A49" w14:textId="77777777" w:rsidR="00F308D4" w:rsidRPr="001346AC" w:rsidRDefault="00F308D4" w:rsidP="00F308D4">
      <w:pPr>
        <w:spacing w:after="0" w:line="240" w:lineRule="auto"/>
        <w:jc w:val="center"/>
        <w:rPr>
          <w:rFonts w:ascii="Arial" w:eastAsia="Times New Roman" w:hAnsi="Arial" w:cs="Arial"/>
          <w:color w:val="000000"/>
          <w:sz w:val="12"/>
          <w:szCs w:val="12"/>
        </w:rPr>
      </w:pPr>
      <w:r w:rsidRPr="001346AC">
        <w:rPr>
          <w:rFonts w:ascii="Arial" w:eastAsia="Times New Roman" w:hAnsi="Arial" w:cs="Arial"/>
          <w:color w:val="000000"/>
          <w:sz w:val="12"/>
          <w:szCs w:val="12"/>
        </w:rPr>
        <w:t>Fuente: Información Reportada por las Cajas de Compensación Familiar en el Aplicativo de Información Gerencial SIREVAC - SIGER, firmada por Revisor Fiscal, Contador, Director Administrativo (Información sujeta a verificación)</w:t>
      </w:r>
    </w:p>
    <w:p w14:paraId="302F92C6" w14:textId="77777777" w:rsidR="00F308D4" w:rsidRPr="001346AC" w:rsidRDefault="00F308D4" w:rsidP="00F308D4">
      <w:pPr>
        <w:spacing w:after="0" w:line="240" w:lineRule="auto"/>
        <w:jc w:val="center"/>
        <w:rPr>
          <w:rFonts w:ascii="Arial" w:hAnsi="Arial" w:cs="Arial"/>
          <w:b/>
          <w:sz w:val="12"/>
          <w:szCs w:val="12"/>
        </w:rPr>
      </w:pPr>
    </w:p>
    <w:p w14:paraId="2C1E8EDF" w14:textId="77777777" w:rsidR="00F308D4" w:rsidRDefault="00F308D4" w:rsidP="00F308D4">
      <w:pPr>
        <w:spacing w:after="0" w:line="240" w:lineRule="auto"/>
        <w:jc w:val="center"/>
        <w:rPr>
          <w:rFonts w:ascii="Arial" w:hAnsi="Arial" w:cs="Arial"/>
          <w:b/>
          <w:sz w:val="16"/>
          <w:szCs w:val="16"/>
        </w:rPr>
      </w:pPr>
    </w:p>
    <w:p w14:paraId="2B5BCBCB" w14:textId="77777777" w:rsidR="00F308D4" w:rsidRDefault="00F308D4" w:rsidP="00F308D4">
      <w:pPr>
        <w:spacing w:after="0" w:line="240" w:lineRule="auto"/>
        <w:jc w:val="center"/>
        <w:rPr>
          <w:rFonts w:ascii="Arial" w:hAnsi="Arial" w:cs="Arial"/>
          <w:b/>
          <w:sz w:val="16"/>
          <w:szCs w:val="16"/>
        </w:rPr>
      </w:pPr>
    </w:p>
    <w:p w14:paraId="7BA5E8DC" w14:textId="77777777" w:rsidR="00F308D4" w:rsidRDefault="00F308D4" w:rsidP="00F308D4">
      <w:pPr>
        <w:spacing w:after="0" w:line="240" w:lineRule="auto"/>
        <w:jc w:val="center"/>
        <w:rPr>
          <w:rFonts w:ascii="Arial" w:hAnsi="Arial" w:cs="Arial"/>
          <w:b/>
          <w:sz w:val="16"/>
          <w:szCs w:val="16"/>
        </w:rPr>
      </w:pPr>
      <w:r w:rsidRPr="006D2E19">
        <w:rPr>
          <w:noProof/>
          <w:bdr w:val="single" w:sz="18" w:space="0" w:color="9CC2E5" w:themeColor="accent1" w:themeTint="99"/>
        </w:rPr>
        <w:drawing>
          <wp:inline distT="0" distB="0" distL="0" distR="0" wp14:anchorId="37FF20C8" wp14:editId="5199684E">
            <wp:extent cx="3048000" cy="1904623"/>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493" t="51623" r="73333" b="21524"/>
                    <a:stretch/>
                  </pic:blipFill>
                  <pic:spPr bwMode="auto">
                    <a:xfrm>
                      <a:off x="0" y="0"/>
                      <a:ext cx="3143472" cy="1964281"/>
                    </a:xfrm>
                    <a:prstGeom prst="rect">
                      <a:avLst/>
                    </a:prstGeom>
                    <a:ln>
                      <a:noFill/>
                    </a:ln>
                    <a:extLst>
                      <a:ext uri="{53640926-AAD7-44D8-BBD7-CCE9431645EC}">
                        <a14:shadowObscured xmlns:a14="http://schemas.microsoft.com/office/drawing/2010/main"/>
                      </a:ext>
                    </a:extLst>
                  </pic:spPr>
                </pic:pic>
              </a:graphicData>
            </a:graphic>
          </wp:inline>
        </w:drawing>
      </w:r>
      <w:r w:rsidRPr="00EA1AF0">
        <w:rPr>
          <w:noProof/>
          <w:bdr w:val="single" w:sz="18" w:space="0" w:color="5B9BD5" w:themeColor="accent1"/>
        </w:rPr>
        <w:drawing>
          <wp:inline distT="0" distB="0" distL="0" distR="0" wp14:anchorId="05435567" wp14:editId="032FF476">
            <wp:extent cx="2943225" cy="1884773"/>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6775" t="52400" r="38311" b="21013"/>
                    <a:stretch/>
                  </pic:blipFill>
                  <pic:spPr bwMode="auto">
                    <a:xfrm>
                      <a:off x="0" y="0"/>
                      <a:ext cx="3023624" cy="1936259"/>
                    </a:xfrm>
                    <a:prstGeom prst="rect">
                      <a:avLst/>
                    </a:prstGeom>
                    <a:ln>
                      <a:noFill/>
                    </a:ln>
                    <a:extLst>
                      <a:ext uri="{53640926-AAD7-44D8-BBD7-CCE9431645EC}">
                        <a14:shadowObscured xmlns:a14="http://schemas.microsoft.com/office/drawing/2010/main"/>
                      </a:ext>
                    </a:extLst>
                  </pic:spPr>
                </pic:pic>
              </a:graphicData>
            </a:graphic>
          </wp:inline>
        </w:drawing>
      </w:r>
    </w:p>
    <w:p w14:paraId="26E33004" w14:textId="77777777" w:rsidR="00F308D4" w:rsidRDefault="00F308D4" w:rsidP="00F308D4">
      <w:pPr>
        <w:spacing w:after="0" w:line="240" w:lineRule="auto"/>
        <w:jc w:val="center"/>
        <w:rPr>
          <w:rFonts w:ascii="Arial" w:hAnsi="Arial" w:cs="Arial"/>
          <w:b/>
          <w:sz w:val="16"/>
          <w:szCs w:val="16"/>
        </w:rPr>
      </w:pPr>
    </w:p>
    <w:p w14:paraId="268E19C6" w14:textId="77777777" w:rsidR="00F308D4" w:rsidRPr="006A7A1A" w:rsidRDefault="00F308D4" w:rsidP="0022233E">
      <w:pPr>
        <w:spacing w:after="0" w:line="240" w:lineRule="auto"/>
        <w:rPr>
          <w:rFonts w:ascii="Arial" w:hAnsi="Arial" w:cs="Arial"/>
          <w:b/>
        </w:rPr>
      </w:pPr>
    </w:p>
    <w:p w14:paraId="2512A8A4" w14:textId="77777777" w:rsidR="00B24457" w:rsidRDefault="00B24457" w:rsidP="0022233E">
      <w:pPr>
        <w:spacing w:after="0" w:line="240" w:lineRule="auto"/>
        <w:rPr>
          <w:rFonts w:ascii="Arial" w:hAnsi="Arial" w:cs="Arial"/>
        </w:rPr>
      </w:pPr>
    </w:p>
    <w:p w14:paraId="27CB5CEE" w14:textId="014B6F9C" w:rsidR="0022233E" w:rsidRPr="0022233E" w:rsidRDefault="001346AC" w:rsidP="0022233E">
      <w:pPr>
        <w:spacing w:after="0" w:line="240" w:lineRule="auto"/>
        <w:rPr>
          <w:rFonts w:ascii="Arial" w:hAnsi="Arial" w:cs="Arial"/>
        </w:rPr>
      </w:pPr>
      <w:r w:rsidRPr="004A735F">
        <w:rPr>
          <w:rFonts w:ascii="Arial" w:hAnsi="Arial" w:cs="Arial"/>
          <w:b/>
        </w:rPr>
        <w:t>Asignaciones:</w:t>
      </w:r>
      <w:r w:rsidRPr="0022233E">
        <w:rPr>
          <w:rFonts w:ascii="Arial" w:hAnsi="Arial" w:cs="Arial"/>
        </w:rPr>
        <w:t xml:space="preserve"> </w:t>
      </w:r>
      <w:r w:rsidR="0022233E" w:rsidRPr="0022233E">
        <w:rPr>
          <w:rFonts w:ascii="Arial" w:hAnsi="Arial" w:cs="Arial"/>
        </w:rPr>
        <w:t>En</w:t>
      </w:r>
      <w:r w:rsidR="006A7A1A">
        <w:rPr>
          <w:rFonts w:ascii="Arial" w:hAnsi="Arial" w:cs="Arial"/>
        </w:rPr>
        <w:t xml:space="preserve"> el número de</w:t>
      </w:r>
      <w:r w:rsidR="0022233E" w:rsidRPr="0022233E">
        <w:rPr>
          <w:rFonts w:ascii="Arial" w:hAnsi="Arial" w:cs="Arial"/>
        </w:rPr>
        <w:t xml:space="preserve"> asignaciones podemos verificar un aumento del 29% en el año 2018 con respecto al 2017 y </w:t>
      </w:r>
      <w:r w:rsidR="006A7A1A">
        <w:rPr>
          <w:rFonts w:ascii="Arial" w:hAnsi="Arial" w:cs="Arial"/>
        </w:rPr>
        <w:t xml:space="preserve">una </w:t>
      </w:r>
      <w:r w:rsidR="0022233E" w:rsidRPr="0022233E">
        <w:rPr>
          <w:rFonts w:ascii="Arial" w:hAnsi="Arial" w:cs="Arial"/>
        </w:rPr>
        <w:t xml:space="preserve">disminución del 6% del año 2019 con respecto </w:t>
      </w:r>
      <w:r w:rsidR="006A7A1A">
        <w:rPr>
          <w:rFonts w:ascii="Arial" w:hAnsi="Arial" w:cs="Arial"/>
        </w:rPr>
        <w:t>a</w:t>
      </w:r>
      <w:r w:rsidR="0022233E" w:rsidRPr="0022233E">
        <w:rPr>
          <w:rFonts w:ascii="Arial" w:hAnsi="Arial" w:cs="Arial"/>
        </w:rPr>
        <w:t>l 2018</w:t>
      </w:r>
      <w:r w:rsidR="00800C70">
        <w:rPr>
          <w:rFonts w:ascii="Arial" w:hAnsi="Arial" w:cs="Arial"/>
        </w:rPr>
        <w:t>.</w:t>
      </w:r>
      <w:r w:rsidR="00132767">
        <w:rPr>
          <w:rFonts w:ascii="Arial" w:hAnsi="Arial" w:cs="Arial"/>
        </w:rPr>
        <w:t xml:space="preserve"> </w:t>
      </w:r>
      <w:r w:rsidR="00800C70">
        <w:rPr>
          <w:rFonts w:ascii="Arial" w:hAnsi="Arial" w:cs="Arial"/>
        </w:rPr>
        <w:t>E</w:t>
      </w:r>
      <w:r w:rsidR="00132767">
        <w:rPr>
          <w:rFonts w:ascii="Arial" w:hAnsi="Arial" w:cs="Arial"/>
        </w:rPr>
        <w:t xml:space="preserve">n </w:t>
      </w:r>
      <w:r w:rsidR="006A7A1A">
        <w:rPr>
          <w:rFonts w:ascii="Arial" w:hAnsi="Arial" w:cs="Arial"/>
        </w:rPr>
        <w:t>montos</w:t>
      </w:r>
      <w:r w:rsidR="00132767">
        <w:rPr>
          <w:rFonts w:ascii="Arial" w:hAnsi="Arial" w:cs="Arial"/>
        </w:rPr>
        <w:t xml:space="preserve"> se </w:t>
      </w:r>
      <w:r w:rsidR="006A7A1A">
        <w:rPr>
          <w:rFonts w:ascii="Arial" w:hAnsi="Arial" w:cs="Arial"/>
        </w:rPr>
        <w:t>registra</w:t>
      </w:r>
      <w:r w:rsidR="00132767">
        <w:rPr>
          <w:rFonts w:ascii="Arial" w:hAnsi="Arial" w:cs="Arial"/>
        </w:rPr>
        <w:t xml:space="preserve"> un aumento del 42,8% del 2018 al 2017 y una </w:t>
      </w:r>
      <w:r w:rsidR="006A7A1A">
        <w:rPr>
          <w:rFonts w:ascii="Arial" w:hAnsi="Arial" w:cs="Arial"/>
        </w:rPr>
        <w:t xml:space="preserve">leve </w:t>
      </w:r>
      <w:r w:rsidR="00132767">
        <w:rPr>
          <w:rFonts w:ascii="Arial" w:hAnsi="Arial" w:cs="Arial"/>
        </w:rPr>
        <w:t>disminución</w:t>
      </w:r>
      <w:r w:rsidR="006A7A1A">
        <w:rPr>
          <w:rFonts w:ascii="Arial" w:hAnsi="Arial" w:cs="Arial"/>
        </w:rPr>
        <w:t xml:space="preserve"> de</w:t>
      </w:r>
      <w:r w:rsidR="00132767">
        <w:rPr>
          <w:rFonts w:ascii="Arial" w:hAnsi="Arial" w:cs="Arial"/>
        </w:rPr>
        <w:t xml:space="preserve"> 0.3% del 2019 respecto al 2018.</w:t>
      </w:r>
      <w:r w:rsidR="00013130">
        <w:rPr>
          <w:rFonts w:ascii="Arial" w:hAnsi="Arial" w:cs="Arial"/>
        </w:rPr>
        <w:t xml:space="preserve">  Así las cosas, el monto de recursos que anualmente las cajas de compensación orientan como contribución a la búsqueda de soluciones a los déficits habitacionales de los sectores Rural y Urbano, </w:t>
      </w:r>
      <w:r w:rsidR="00AB391E">
        <w:rPr>
          <w:rFonts w:ascii="Arial" w:hAnsi="Arial" w:cs="Arial"/>
        </w:rPr>
        <w:t>en adhesión a l</w:t>
      </w:r>
      <w:r w:rsidR="00013130">
        <w:rPr>
          <w:rFonts w:ascii="Arial" w:hAnsi="Arial" w:cs="Arial"/>
        </w:rPr>
        <w:t>a política de vivienda gubernamental</w:t>
      </w:r>
      <w:r w:rsidR="00AB391E">
        <w:rPr>
          <w:rFonts w:ascii="Arial" w:hAnsi="Arial" w:cs="Arial"/>
        </w:rPr>
        <w:t>,</w:t>
      </w:r>
      <w:r w:rsidR="00013130">
        <w:rPr>
          <w:rFonts w:ascii="Arial" w:hAnsi="Arial" w:cs="Arial"/>
        </w:rPr>
        <w:t xml:space="preserve"> pasaron de $830.510.5 millones en 2017 a $</w:t>
      </w:r>
      <w:r w:rsidR="00AB391E">
        <w:rPr>
          <w:rFonts w:ascii="Arial" w:hAnsi="Arial" w:cs="Arial"/>
        </w:rPr>
        <w:t>1.18 billones en 2019, es decir, un aumento de $355.857 millones adicionales, con respecto a los orientados a esta finalidad en 2017.</w:t>
      </w:r>
    </w:p>
    <w:p w14:paraId="3CAAA172" w14:textId="77777777" w:rsidR="0022233E" w:rsidRPr="0022233E" w:rsidRDefault="0022233E" w:rsidP="0022233E">
      <w:pPr>
        <w:spacing w:after="0" w:line="240" w:lineRule="auto"/>
        <w:rPr>
          <w:rFonts w:ascii="Arial" w:hAnsi="Arial" w:cs="Arial"/>
        </w:rPr>
      </w:pPr>
    </w:p>
    <w:p w14:paraId="4E39791D" w14:textId="00D6BC31" w:rsidR="00132767" w:rsidRPr="0022233E" w:rsidRDefault="0022233E" w:rsidP="00132767">
      <w:pPr>
        <w:spacing w:after="0" w:line="240" w:lineRule="auto"/>
        <w:rPr>
          <w:rFonts w:ascii="Arial" w:hAnsi="Arial" w:cs="Arial"/>
        </w:rPr>
      </w:pPr>
      <w:r w:rsidRPr="004A735F">
        <w:rPr>
          <w:rFonts w:ascii="Arial" w:hAnsi="Arial" w:cs="Arial"/>
          <w:b/>
        </w:rPr>
        <w:t>Renuncias:</w:t>
      </w:r>
      <w:r w:rsidRPr="0022233E">
        <w:rPr>
          <w:rFonts w:ascii="Arial" w:hAnsi="Arial" w:cs="Arial"/>
        </w:rPr>
        <w:t xml:space="preserve"> </w:t>
      </w:r>
      <w:r w:rsidR="006A7A1A">
        <w:rPr>
          <w:rFonts w:ascii="Arial" w:hAnsi="Arial" w:cs="Arial"/>
        </w:rPr>
        <w:t>El número de renun</w:t>
      </w:r>
      <w:r w:rsidRPr="0022233E">
        <w:rPr>
          <w:rFonts w:ascii="Arial" w:hAnsi="Arial" w:cs="Arial"/>
        </w:rPr>
        <w:t xml:space="preserve">cias </w:t>
      </w:r>
      <w:r w:rsidR="006A7A1A">
        <w:rPr>
          <w:rFonts w:ascii="Arial" w:hAnsi="Arial" w:cs="Arial"/>
        </w:rPr>
        <w:t xml:space="preserve">al subsidio familiar de vivienda, presentó </w:t>
      </w:r>
      <w:r w:rsidRPr="0022233E">
        <w:rPr>
          <w:rFonts w:ascii="Arial" w:hAnsi="Arial" w:cs="Arial"/>
        </w:rPr>
        <w:t>un leve decremento del 1% del 2018 con respecto al año 2017</w:t>
      </w:r>
      <w:r w:rsidR="006A7A1A">
        <w:rPr>
          <w:rFonts w:ascii="Arial" w:hAnsi="Arial" w:cs="Arial"/>
        </w:rPr>
        <w:t>.</w:t>
      </w:r>
      <w:r w:rsidRPr="0022233E">
        <w:rPr>
          <w:rFonts w:ascii="Arial" w:hAnsi="Arial" w:cs="Arial"/>
        </w:rPr>
        <w:t xml:space="preserve"> </w:t>
      </w:r>
      <w:r w:rsidR="006A7A1A">
        <w:rPr>
          <w:rFonts w:ascii="Arial" w:hAnsi="Arial" w:cs="Arial"/>
        </w:rPr>
        <w:t>I</w:t>
      </w:r>
      <w:r w:rsidRPr="0022233E">
        <w:rPr>
          <w:rFonts w:ascii="Arial" w:hAnsi="Arial" w:cs="Arial"/>
        </w:rPr>
        <w:t>gualmente</w:t>
      </w:r>
      <w:r w:rsidR="006A7A1A">
        <w:rPr>
          <w:rFonts w:ascii="Arial" w:hAnsi="Arial" w:cs="Arial"/>
        </w:rPr>
        <w:t>,</w:t>
      </w:r>
      <w:r w:rsidRPr="0022233E">
        <w:rPr>
          <w:rFonts w:ascii="Arial" w:hAnsi="Arial" w:cs="Arial"/>
        </w:rPr>
        <w:t xml:space="preserve"> para el año 2019 decreció en un 5% co</w:t>
      </w:r>
      <w:r>
        <w:rPr>
          <w:rFonts w:ascii="Arial" w:hAnsi="Arial" w:cs="Arial"/>
        </w:rPr>
        <w:t>n respecto del 2018</w:t>
      </w:r>
      <w:r w:rsidR="00800C70">
        <w:rPr>
          <w:rFonts w:ascii="Arial" w:hAnsi="Arial" w:cs="Arial"/>
        </w:rPr>
        <w:t>.</w:t>
      </w:r>
      <w:r w:rsidR="00132767">
        <w:rPr>
          <w:rFonts w:ascii="Arial" w:hAnsi="Arial" w:cs="Arial"/>
        </w:rPr>
        <w:t xml:space="preserve"> </w:t>
      </w:r>
      <w:r w:rsidR="00800C70">
        <w:rPr>
          <w:rFonts w:ascii="Arial" w:hAnsi="Arial" w:cs="Arial"/>
        </w:rPr>
        <w:t>E</w:t>
      </w:r>
      <w:r w:rsidR="00132767">
        <w:rPr>
          <w:rFonts w:ascii="Arial" w:hAnsi="Arial" w:cs="Arial"/>
        </w:rPr>
        <w:t xml:space="preserve">n </w:t>
      </w:r>
      <w:r w:rsidR="0019284F">
        <w:rPr>
          <w:rFonts w:ascii="Arial" w:hAnsi="Arial" w:cs="Arial"/>
        </w:rPr>
        <w:t>el monto de recursos por este concepto,</w:t>
      </w:r>
      <w:r w:rsidR="00132767">
        <w:rPr>
          <w:rFonts w:ascii="Arial" w:hAnsi="Arial" w:cs="Arial"/>
        </w:rPr>
        <w:t xml:space="preserve"> se </w:t>
      </w:r>
      <w:r w:rsidR="0019284F">
        <w:rPr>
          <w:rFonts w:ascii="Arial" w:hAnsi="Arial" w:cs="Arial"/>
        </w:rPr>
        <w:t>muestra</w:t>
      </w:r>
      <w:r w:rsidR="00132767">
        <w:rPr>
          <w:rFonts w:ascii="Arial" w:hAnsi="Arial" w:cs="Arial"/>
        </w:rPr>
        <w:t xml:space="preserve"> un aumento del 15,4% del 2018 frente al 2017 y </w:t>
      </w:r>
      <w:r w:rsidR="00800C70">
        <w:rPr>
          <w:rFonts w:ascii="Arial" w:hAnsi="Arial" w:cs="Arial"/>
        </w:rPr>
        <w:t>un aumento</w:t>
      </w:r>
      <w:r w:rsidR="00132767">
        <w:rPr>
          <w:rFonts w:ascii="Arial" w:hAnsi="Arial" w:cs="Arial"/>
        </w:rPr>
        <w:t xml:space="preserve"> </w:t>
      </w:r>
      <w:r w:rsidR="00800C70">
        <w:rPr>
          <w:rFonts w:ascii="Arial" w:hAnsi="Arial" w:cs="Arial"/>
        </w:rPr>
        <w:t>del 9</w:t>
      </w:r>
      <w:r w:rsidR="00132767">
        <w:rPr>
          <w:rFonts w:ascii="Arial" w:hAnsi="Arial" w:cs="Arial"/>
        </w:rPr>
        <w:t>,6% del 2019 respecto al 2018.</w:t>
      </w:r>
    </w:p>
    <w:p w14:paraId="7D74F255" w14:textId="0D17342E" w:rsidR="001346AC" w:rsidRDefault="001346AC" w:rsidP="0022233E">
      <w:pPr>
        <w:spacing w:after="0" w:line="240" w:lineRule="auto"/>
        <w:rPr>
          <w:rFonts w:ascii="Arial" w:hAnsi="Arial" w:cs="Arial"/>
        </w:rPr>
      </w:pPr>
    </w:p>
    <w:p w14:paraId="28F0C60A" w14:textId="286550D5" w:rsidR="0022233E" w:rsidRDefault="0022233E" w:rsidP="0022233E">
      <w:pPr>
        <w:spacing w:after="0" w:line="240" w:lineRule="auto"/>
        <w:rPr>
          <w:rFonts w:ascii="Arial" w:hAnsi="Arial" w:cs="Arial"/>
        </w:rPr>
      </w:pPr>
      <w:r w:rsidRPr="004A735F">
        <w:rPr>
          <w:rFonts w:ascii="Arial" w:hAnsi="Arial" w:cs="Arial"/>
          <w:b/>
        </w:rPr>
        <w:t>Vencimientos:</w:t>
      </w:r>
      <w:r>
        <w:rPr>
          <w:rFonts w:ascii="Arial" w:hAnsi="Arial" w:cs="Arial"/>
        </w:rPr>
        <w:t xml:space="preserve"> Se evidenció</w:t>
      </w:r>
      <w:r w:rsidR="00CB0BA7">
        <w:rPr>
          <w:rFonts w:ascii="Arial" w:hAnsi="Arial" w:cs="Arial"/>
        </w:rPr>
        <w:t xml:space="preserve"> </w:t>
      </w:r>
      <w:r>
        <w:rPr>
          <w:rFonts w:ascii="Arial" w:hAnsi="Arial" w:cs="Arial"/>
        </w:rPr>
        <w:t>un incremento considerable en</w:t>
      </w:r>
      <w:r w:rsidR="0019284F">
        <w:rPr>
          <w:rFonts w:ascii="Arial" w:hAnsi="Arial" w:cs="Arial"/>
        </w:rPr>
        <w:t xml:space="preserve"> el número de</w:t>
      </w:r>
      <w:r>
        <w:rPr>
          <w:rFonts w:ascii="Arial" w:hAnsi="Arial" w:cs="Arial"/>
        </w:rPr>
        <w:t xml:space="preserve"> vencimientos del 132% del año 2018 </w:t>
      </w:r>
      <w:r w:rsidR="0019284F">
        <w:rPr>
          <w:rFonts w:ascii="Arial" w:hAnsi="Arial" w:cs="Arial"/>
        </w:rPr>
        <w:t xml:space="preserve">con </w:t>
      </w:r>
      <w:r>
        <w:rPr>
          <w:rFonts w:ascii="Arial" w:hAnsi="Arial" w:cs="Arial"/>
        </w:rPr>
        <w:t>respecto del año 2017 y de un 2% del año 2019 frente al año 2018</w:t>
      </w:r>
      <w:r w:rsidR="00CB0BA7">
        <w:rPr>
          <w:rFonts w:ascii="Arial" w:hAnsi="Arial" w:cs="Arial"/>
        </w:rPr>
        <w:t>.</w:t>
      </w:r>
      <w:r w:rsidR="00800C70">
        <w:rPr>
          <w:rFonts w:ascii="Arial" w:hAnsi="Arial" w:cs="Arial"/>
        </w:rPr>
        <w:t xml:space="preserve"> </w:t>
      </w:r>
      <w:r w:rsidR="00CB0BA7">
        <w:rPr>
          <w:rFonts w:ascii="Arial" w:hAnsi="Arial" w:cs="Arial"/>
        </w:rPr>
        <w:t>E</w:t>
      </w:r>
      <w:r w:rsidR="0019284F">
        <w:rPr>
          <w:rFonts w:ascii="Arial" w:hAnsi="Arial" w:cs="Arial"/>
        </w:rPr>
        <w:t>l monto de recursos de los mismos, destaca</w:t>
      </w:r>
      <w:r w:rsidR="00800C70">
        <w:rPr>
          <w:rFonts w:ascii="Arial" w:hAnsi="Arial" w:cs="Arial"/>
        </w:rPr>
        <w:t xml:space="preserve"> un aumento del 137,1% del 2018 frente al 2017 y un aumento del  </w:t>
      </w:r>
      <w:r w:rsidR="00800C70">
        <w:rPr>
          <w:rFonts w:ascii="Arial" w:hAnsi="Arial" w:cs="Arial"/>
        </w:rPr>
        <w:lastRenderedPageBreak/>
        <w:t xml:space="preserve">30% del 2019 respecto al 2018, </w:t>
      </w:r>
      <w:r w:rsidR="00DA6416">
        <w:rPr>
          <w:rFonts w:ascii="Arial" w:hAnsi="Arial" w:cs="Arial"/>
        </w:rPr>
        <w:t>posiblemente</w:t>
      </w:r>
      <w:r w:rsidR="0019284F">
        <w:rPr>
          <w:rFonts w:ascii="Arial" w:hAnsi="Arial" w:cs="Arial"/>
        </w:rPr>
        <w:t>,</w:t>
      </w:r>
      <w:r w:rsidR="00DA6416">
        <w:rPr>
          <w:rFonts w:ascii="Arial" w:hAnsi="Arial" w:cs="Arial"/>
        </w:rPr>
        <w:t xml:space="preserve"> </w:t>
      </w:r>
      <w:r w:rsidR="0019284F">
        <w:rPr>
          <w:rFonts w:ascii="Arial" w:hAnsi="Arial" w:cs="Arial"/>
        </w:rPr>
        <w:t xml:space="preserve">debido </w:t>
      </w:r>
      <w:r w:rsidR="00DA6416">
        <w:rPr>
          <w:rFonts w:ascii="Arial" w:hAnsi="Arial" w:cs="Arial"/>
        </w:rPr>
        <w:t xml:space="preserve">a la poca </w:t>
      </w:r>
      <w:r w:rsidR="00C91164">
        <w:rPr>
          <w:rFonts w:ascii="Arial" w:hAnsi="Arial" w:cs="Arial"/>
        </w:rPr>
        <w:t xml:space="preserve">oferta de vivienda VIS que se ofrece en el país, como se puede evidenciar en el boletín técnico del III trimestre </w:t>
      </w:r>
      <w:r w:rsidR="00CB0BA7">
        <w:rPr>
          <w:rFonts w:ascii="Arial" w:hAnsi="Arial" w:cs="Arial"/>
        </w:rPr>
        <w:t xml:space="preserve">emitido por </w:t>
      </w:r>
      <w:r w:rsidR="00C91164">
        <w:rPr>
          <w:rFonts w:ascii="Arial" w:hAnsi="Arial" w:cs="Arial"/>
        </w:rPr>
        <w:t xml:space="preserve">el </w:t>
      </w:r>
      <w:proofErr w:type="spellStart"/>
      <w:r w:rsidR="00C91164">
        <w:rPr>
          <w:rFonts w:ascii="Arial" w:hAnsi="Arial" w:cs="Arial"/>
        </w:rPr>
        <w:t>Dane</w:t>
      </w:r>
      <w:proofErr w:type="spellEnd"/>
      <w:r w:rsidR="00C91164">
        <w:rPr>
          <w:rFonts w:ascii="Arial" w:hAnsi="Arial" w:cs="Arial"/>
        </w:rPr>
        <w:t>.</w:t>
      </w:r>
    </w:p>
    <w:p w14:paraId="26A105A6" w14:textId="0A627FFC" w:rsidR="00C91164" w:rsidRDefault="00C91164" w:rsidP="0022233E">
      <w:pPr>
        <w:spacing w:after="0" w:line="240" w:lineRule="auto"/>
        <w:rPr>
          <w:rFonts w:ascii="Arial" w:hAnsi="Arial" w:cs="Arial"/>
        </w:rPr>
      </w:pPr>
    </w:p>
    <w:p w14:paraId="5CB87F5E" w14:textId="3AF39DE3" w:rsidR="00800C70" w:rsidRPr="0022233E" w:rsidRDefault="00C91164" w:rsidP="00800C70">
      <w:pPr>
        <w:spacing w:after="0" w:line="240" w:lineRule="auto"/>
        <w:rPr>
          <w:rFonts w:ascii="Arial" w:hAnsi="Arial" w:cs="Arial"/>
        </w:rPr>
      </w:pPr>
      <w:r w:rsidRPr="004A735F">
        <w:rPr>
          <w:rFonts w:ascii="Arial" w:hAnsi="Arial" w:cs="Arial"/>
          <w:b/>
        </w:rPr>
        <w:t>Reintegros:</w:t>
      </w:r>
      <w:r>
        <w:rPr>
          <w:rFonts w:ascii="Arial" w:hAnsi="Arial" w:cs="Arial"/>
        </w:rPr>
        <w:t xml:space="preserve"> </w:t>
      </w:r>
      <w:r w:rsidR="0019284F">
        <w:rPr>
          <w:rFonts w:ascii="Arial" w:hAnsi="Arial" w:cs="Arial"/>
        </w:rPr>
        <w:t>Las</w:t>
      </w:r>
      <w:r w:rsidR="00CB0BA7">
        <w:rPr>
          <w:rFonts w:ascii="Arial" w:hAnsi="Arial" w:cs="Arial"/>
        </w:rPr>
        <w:t xml:space="preserve"> cantidades</w:t>
      </w:r>
      <w:r w:rsidR="0019284F">
        <w:rPr>
          <w:rFonts w:ascii="Arial" w:hAnsi="Arial" w:cs="Arial"/>
        </w:rPr>
        <w:t xml:space="preserve"> de reintegros</w:t>
      </w:r>
      <w:r w:rsidR="00CB0BA7">
        <w:rPr>
          <w:rFonts w:ascii="Arial" w:hAnsi="Arial" w:cs="Arial"/>
        </w:rPr>
        <w:t xml:space="preserve"> </w:t>
      </w:r>
      <w:r>
        <w:rPr>
          <w:rFonts w:ascii="Arial" w:hAnsi="Arial" w:cs="Arial"/>
        </w:rPr>
        <w:t xml:space="preserve">disminuyeron en un 12% del año 2018 con respecto del año 2017 y </w:t>
      </w:r>
      <w:r w:rsidR="0019284F">
        <w:rPr>
          <w:rFonts w:ascii="Arial" w:hAnsi="Arial" w:cs="Arial"/>
        </w:rPr>
        <w:t xml:space="preserve">se incrementaron en el </w:t>
      </w:r>
      <w:r>
        <w:rPr>
          <w:rFonts w:ascii="Arial" w:hAnsi="Arial" w:cs="Arial"/>
        </w:rPr>
        <w:t>40% del 2019 con respecto al 2018.</w:t>
      </w:r>
      <w:r w:rsidR="00800C70">
        <w:rPr>
          <w:rFonts w:ascii="Arial" w:hAnsi="Arial" w:cs="Arial"/>
        </w:rPr>
        <w:t xml:space="preserve"> </w:t>
      </w:r>
      <w:r w:rsidR="00CB0BA7">
        <w:rPr>
          <w:rFonts w:ascii="Arial" w:hAnsi="Arial" w:cs="Arial"/>
        </w:rPr>
        <w:t>E</w:t>
      </w:r>
      <w:r w:rsidR="0019284F">
        <w:rPr>
          <w:rFonts w:ascii="Arial" w:hAnsi="Arial" w:cs="Arial"/>
        </w:rPr>
        <w:t>l monto de recurso reintegrados, señala</w:t>
      </w:r>
      <w:r w:rsidR="00800C70">
        <w:rPr>
          <w:rFonts w:ascii="Arial" w:hAnsi="Arial" w:cs="Arial"/>
        </w:rPr>
        <w:t xml:space="preserve"> un aumento del 6,6% del 2018 frente al 2017 y un aumento </w:t>
      </w:r>
      <w:r w:rsidR="0019284F">
        <w:rPr>
          <w:rFonts w:ascii="Arial" w:hAnsi="Arial" w:cs="Arial"/>
        </w:rPr>
        <w:t xml:space="preserve">del </w:t>
      </w:r>
      <w:r w:rsidR="00800C70">
        <w:rPr>
          <w:rFonts w:ascii="Arial" w:hAnsi="Arial" w:cs="Arial"/>
        </w:rPr>
        <w:t xml:space="preserve">43,2% </w:t>
      </w:r>
      <w:r w:rsidR="0019284F">
        <w:rPr>
          <w:rFonts w:ascii="Arial" w:hAnsi="Arial" w:cs="Arial"/>
        </w:rPr>
        <w:t>en</w:t>
      </w:r>
      <w:r w:rsidR="00800C70">
        <w:rPr>
          <w:rFonts w:ascii="Arial" w:hAnsi="Arial" w:cs="Arial"/>
        </w:rPr>
        <w:t xml:space="preserve"> 2019</w:t>
      </w:r>
      <w:r w:rsidR="0019284F">
        <w:rPr>
          <w:rFonts w:ascii="Arial" w:hAnsi="Arial" w:cs="Arial"/>
        </w:rPr>
        <w:t xml:space="preserve"> con</w:t>
      </w:r>
      <w:r w:rsidR="00800C70">
        <w:rPr>
          <w:rFonts w:ascii="Arial" w:hAnsi="Arial" w:cs="Arial"/>
        </w:rPr>
        <w:t xml:space="preserve"> respecto </w:t>
      </w:r>
      <w:r w:rsidR="0019284F">
        <w:rPr>
          <w:rFonts w:ascii="Arial" w:hAnsi="Arial" w:cs="Arial"/>
        </w:rPr>
        <w:t>de</w:t>
      </w:r>
      <w:r w:rsidR="00800C70">
        <w:rPr>
          <w:rFonts w:ascii="Arial" w:hAnsi="Arial" w:cs="Arial"/>
        </w:rPr>
        <w:t>l 2018.</w:t>
      </w:r>
    </w:p>
    <w:p w14:paraId="7FD48F61" w14:textId="3560C6D4" w:rsidR="00C91164" w:rsidRDefault="00C91164" w:rsidP="0022233E">
      <w:pPr>
        <w:spacing w:after="0" w:line="240" w:lineRule="auto"/>
        <w:rPr>
          <w:rFonts w:ascii="Arial" w:hAnsi="Arial" w:cs="Arial"/>
        </w:rPr>
      </w:pPr>
    </w:p>
    <w:p w14:paraId="5398DBF1" w14:textId="0AF117FB" w:rsidR="0007347D" w:rsidRDefault="00C91164" w:rsidP="00800C70">
      <w:pPr>
        <w:spacing w:after="0" w:line="240" w:lineRule="auto"/>
        <w:rPr>
          <w:rFonts w:ascii="Arial" w:hAnsi="Arial" w:cs="Arial"/>
        </w:rPr>
      </w:pPr>
      <w:r w:rsidRPr="004A735F">
        <w:rPr>
          <w:rFonts w:ascii="Arial" w:hAnsi="Arial" w:cs="Arial"/>
          <w:b/>
        </w:rPr>
        <w:t>Indexados:</w:t>
      </w:r>
      <w:r>
        <w:rPr>
          <w:rFonts w:ascii="Arial" w:hAnsi="Arial" w:cs="Arial"/>
        </w:rPr>
        <w:t xml:space="preserve"> </w:t>
      </w:r>
      <w:r w:rsidR="0007347D">
        <w:rPr>
          <w:rFonts w:ascii="Arial" w:hAnsi="Arial" w:cs="Arial"/>
        </w:rPr>
        <w:t xml:space="preserve">La </w:t>
      </w:r>
      <w:r w:rsidR="006A7A1A">
        <w:rPr>
          <w:rFonts w:ascii="Arial" w:hAnsi="Arial" w:cs="Arial"/>
        </w:rPr>
        <w:t>c</w:t>
      </w:r>
      <w:r w:rsidR="0007347D">
        <w:rPr>
          <w:rFonts w:ascii="Arial" w:hAnsi="Arial" w:cs="Arial"/>
        </w:rPr>
        <w:t xml:space="preserve">antidad de Indexados </w:t>
      </w:r>
      <w:r w:rsidR="0019284F">
        <w:rPr>
          <w:rFonts w:ascii="Arial" w:hAnsi="Arial" w:cs="Arial"/>
        </w:rPr>
        <w:t>mostró un crecimiento del 37% del 2017 al 2018</w:t>
      </w:r>
      <w:r>
        <w:rPr>
          <w:rFonts w:ascii="Arial" w:hAnsi="Arial" w:cs="Arial"/>
        </w:rPr>
        <w:t xml:space="preserve"> y una disminución del 39% del año 2019 frente al año 2018. Estas indexaciones corresponden a un 4.03% del total de asignaciones del año 2017, 13,68% para el año 2018 y 8,85% para el año 2019.</w:t>
      </w:r>
      <w:r w:rsidR="00800C70">
        <w:rPr>
          <w:rFonts w:ascii="Arial" w:hAnsi="Arial" w:cs="Arial"/>
        </w:rPr>
        <w:t xml:space="preserve"> </w:t>
      </w:r>
    </w:p>
    <w:p w14:paraId="254A9915" w14:textId="77777777" w:rsidR="0007347D" w:rsidRDefault="0007347D" w:rsidP="00800C70">
      <w:pPr>
        <w:spacing w:after="0" w:line="240" w:lineRule="auto"/>
        <w:rPr>
          <w:rFonts w:ascii="Arial" w:hAnsi="Arial" w:cs="Arial"/>
        </w:rPr>
      </w:pPr>
    </w:p>
    <w:p w14:paraId="22299911" w14:textId="2A3A9A9F" w:rsidR="00800C70" w:rsidRPr="0022233E" w:rsidRDefault="00800C70" w:rsidP="00800C70">
      <w:pPr>
        <w:spacing w:after="0" w:line="240" w:lineRule="auto"/>
        <w:rPr>
          <w:rFonts w:ascii="Arial" w:hAnsi="Arial" w:cs="Arial"/>
        </w:rPr>
      </w:pPr>
      <w:r>
        <w:rPr>
          <w:rFonts w:ascii="Arial" w:hAnsi="Arial" w:cs="Arial"/>
        </w:rPr>
        <w:t>En cifras se verifica un aumento del 124,2% del 2018 frente al 2017 y una disminución -43,7% del 2019 respecto al 2018.</w:t>
      </w:r>
    </w:p>
    <w:p w14:paraId="1AF63FD7" w14:textId="162B9CC3" w:rsidR="00C91164" w:rsidRDefault="00C91164" w:rsidP="0022233E">
      <w:pPr>
        <w:spacing w:after="0" w:line="240" w:lineRule="auto"/>
        <w:rPr>
          <w:rFonts w:ascii="Arial" w:hAnsi="Arial" w:cs="Arial"/>
        </w:rPr>
      </w:pPr>
    </w:p>
    <w:p w14:paraId="756F6049" w14:textId="6DB23CDA" w:rsidR="00800C70" w:rsidRPr="0022233E" w:rsidRDefault="00C91164" w:rsidP="00800C70">
      <w:pPr>
        <w:spacing w:after="0" w:line="240" w:lineRule="auto"/>
        <w:rPr>
          <w:rFonts w:ascii="Arial" w:hAnsi="Arial" w:cs="Arial"/>
        </w:rPr>
      </w:pPr>
      <w:r w:rsidRPr="004A735F">
        <w:rPr>
          <w:rFonts w:ascii="Arial" w:hAnsi="Arial" w:cs="Arial"/>
          <w:b/>
        </w:rPr>
        <w:t>Pagados:</w:t>
      </w:r>
      <w:r>
        <w:rPr>
          <w:rFonts w:ascii="Arial" w:hAnsi="Arial" w:cs="Arial"/>
        </w:rPr>
        <w:t xml:space="preserve"> En cuanto a los </w:t>
      </w:r>
      <w:r w:rsidR="008228F2">
        <w:rPr>
          <w:rFonts w:ascii="Arial" w:hAnsi="Arial" w:cs="Arial"/>
        </w:rPr>
        <w:t xml:space="preserve">subsidios </w:t>
      </w:r>
      <w:r>
        <w:rPr>
          <w:rFonts w:ascii="Arial" w:hAnsi="Arial" w:cs="Arial"/>
        </w:rPr>
        <w:t>pagados</w:t>
      </w:r>
      <w:r w:rsidR="0007347D">
        <w:rPr>
          <w:rFonts w:ascii="Arial" w:hAnsi="Arial" w:cs="Arial"/>
        </w:rPr>
        <w:t xml:space="preserve"> en cantidades</w:t>
      </w:r>
      <w:r>
        <w:rPr>
          <w:rFonts w:ascii="Arial" w:hAnsi="Arial" w:cs="Arial"/>
        </w:rPr>
        <w:t xml:space="preserve"> </w:t>
      </w:r>
      <w:r w:rsidR="00132767">
        <w:rPr>
          <w:rFonts w:ascii="Arial" w:hAnsi="Arial" w:cs="Arial"/>
        </w:rPr>
        <w:t>se disminuyeron en un 9% del año 2018 respecto del año 2017 y del 2% del año 2019 respecto del año 2018</w:t>
      </w:r>
      <w:r w:rsidR="00800C70">
        <w:rPr>
          <w:rFonts w:ascii="Arial" w:hAnsi="Arial" w:cs="Arial"/>
        </w:rPr>
        <w:t xml:space="preserve">. </w:t>
      </w:r>
      <w:r w:rsidR="0019284F">
        <w:rPr>
          <w:rFonts w:ascii="Arial" w:hAnsi="Arial" w:cs="Arial"/>
        </w:rPr>
        <w:t xml:space="preserve">Las sumas pagadas por este concepto muestran el siguiente comportamiento: </w:t>
      </w:r>
      <w:r w:rsidR="00800C70">
        <w:rPr>
          <w:rFonts w:ascii="Arial" w:hAnsi="Arial" w:cs="Arial"/>
        </w:rPr>
        <w:t>aumento del 5,1% del 2018 frente al 2017 y un aumento del 6% del 2019 respecto al 2018.</w:t>
      </w:r>
      <w:r w:rsidR="00AB391E" w:rsidRPr="00AB391E">
        <w:rPr>
          <w:rFonts w:ascii="Arial" w:hAnsi="Arial" w:cs="Arial"/>
        </w:rPr>
        <w:t xml:space="preserve"> </w:t>
      </w:r>
      <w:r w:rsidR="00AB391E">
        <w:rPr>
          <w:rFonts w:ascii="Arial" w:hAnsi="Arial" w:cs="Arial"/>
        </w:rPr>
        <w:t>El monto de subsidios de vivienda efectivamente pagados anualmente por las cajas de compensación en los sectores Rural y Urbano, pasaron de $384.760 millones en 2017 a $428.659,3 millones en 2019, es decir, un aumento de $</w:t>
      </w:r>
      <w:r w:rsidR="00E12378">
        <w:rPr>
          <w:rFonts w:ascii="Arial" w:hAnsi="Arial" w:cs="Arial"/>
        </w:rPr>
        <w:t>43.899,3</w:t>
      </w:r>
      <w:r w:rsidR="00AB391E">
        <w:rPr>
          <w:rFonts w:ascii="Arial" w:hAnsi="Arial" w:cs="Arial"/>
        </w:rPr>
        <w:t xml:space="preserve"> millones adicionales, </w:t>
      </w:r>
      <w:r w:rsidR="005C478D">
        <w:rPr>
          <w:rFonts w:ascii="Arial" w:hAnsi="Arial" w:cs="Arial"/>
        </w:rPr>
        <w:t>en los últimos tres años</w:t>
      </w:r>
      <w:r w:rsidR="00AB391E">
        <w:rPr>
          <w:rFonts w:ascii="Arial" w:hAnsi="Arial" w:cs="Arial"/>
        </w:rPr>
        <w:t>.</w:t>
      </w:r>
      <w:r w:rsidR="00E12378" w:rsidRPr="0022233E">
        <w:rPr>
          <w:rFonts w:ascii="Arial" w:hAnsi="Arial" w:cs="Arial"/>
        </w:rPr>
        <w:t xml:space="preserve"> </w:t>
      </w:r>
    </w:p>
    <w:p w14:paraId="4CE61F79" w14:textId="0142A98E" w:rsidR="00C91164" w:rsidRDefault="00C91164" w:rsidP="0022233E">
      <w:pPr>
        <w:spacing w:after="0" w:line="240" w:lineRule="auto"/>
        <w:rPr>
          <w:rFonts w:ascii="Arial" w:hAnsi="Arial" w:cs="Arial"/>
        </w:rPr>
      </w:pPr>
    </w:p>
    <w:p w14:paraId="153CF992" w14:textId="2D69948B" w:rsidR="00A011B7" w:rsidRPr="0022233E" w:rsidRDefault="00A011B7" w:rsidP="0022233E">
      <w:pPr>
        <w:spacing w:after="0" w:line="240" w:lineRule="auto"/>
        <w:rPr>
          <w:rFonts w:ascii="Arial" w:hAnsi="Arial" w:cs="Arial"/>
        </w:rPr>
      </w:pPr>
      <w:r>
        <w:rPr>
          <w:rFonts w:ascii="Arial" w:hAnsi="Arial" w:cs="Arial"/>
        </w:rPr>
        <w:t>(*) Información reportada por las cajas de compensación Familiar a través de las plataformas SIGER y SIREVAC de la Superintendencia del Subsidio Familiar en la vigencia 2019.</w:t>
      </w:r>
    </w:p>
    <w:sectPr w:rsidR="00A011B7" w:rsidRPr="0022233E" w:rsidSect="00EA2B37">
      <w:headerReference w:type="default" r:id="rId20"/>
      <w:footerReference w:type="default" r:id="rId21"/>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F4289" w14:textId="77777777" w:rsidR="00741CD2" w:rsidRDefault="00741CD2" w:rsidP="006B0C0A">
      <w:pPr>
        <w:spacing w:after="0" w:line="240" w:lineRule="auto"/>
      </w:pPr>
      <w:r>
        <w:separator/>
      </w:r>
    </w:p>
  </w:endnote>
  <w:endnote w:type="continuationSeparator" w:id="0">
    <w:p w14:paraId="30585742" w14:textId="77777777" w:rsidR="00741CD2" w:rsidRDefault="00741CD2"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font>
  <w:font w:name="Segoe UI Web (West European)">
    <w:altName w:val="Times New Roman"/>
    <w:charset w:val="00"/>
    <w:family w:val="auto"/>
    <w:pitch w:val="default"/>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FC2A" w14:textId="4BF0C977" w:rsidR="00B24457" w:rsidRPr="00AF5042" w:rsidRDefault="00B24457" w:rsidP="00E14E01">
    <w:pPr>
      <w:spacing w:after="0" w:line="240" w:lineRule="auto"/>
      <w:rPr>
        <w:rFonts w:ascii="Helvetica Neue" w:hAnsi="Helvetica Neue"/>
        <w:sz w:val="13"/>
        <w:szCs w:val="13"/>
      </w:rPr>
    </w:pPr>
    <w:r>
      <w:rPr>
        <w:rFonts w:ascii="Helvetica Neue" w:hAnsi="Helvetica Neue"/>
        <w:sz w:val="13"/>
        <w:szCs w:val="13"/>
      </w:rPr>
      <w:t xml:space="preserve">                                                                           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72629A77" w:rsidR="00B24457" w:rsidRPr="00AF5042" w:rsidRDefault="00B24457" w:rsidP="00E14E01">
    <w:pPr>
      <w:spacing w:after="0" w:line="240" w:lineRule="auto"/>
      <w:rPr>
        <w:rFonts w:ascii="Helvetica Neue" w:hAnsi="Helvetica Neue"/>
        <w:sz w:val="13"/>
        <w:szCs w:val="13"/>
      </w:rPr>
    </w:pPr>
    <w:r>
      <w:rPr>
        <w:rFonts w:ascii="Helvetica Neue" w:hAnsi="Helvetica Neue"/>
        <w:sz w:val="13"/>
        <w:szCs w:val="13"/>
      </w:rPr>
      <w:t xml:space="preserve">                                                                         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3963BCF8" w:rsidR="00B24457" w:rsidRPr="00AF5042" w:rsidRDefault="00B24457" w:rsidP="00E14E01">
    <w:pPr>
      <w:spacing w:after="0" w:line="240" w:lineRule="auto"/>
      <w:rPr>
        <w:rFonts w:ascii="Helvetica Neue" w:hAnsi="Helvetica Neue"/>
        <w:sz w:val="13"/>
        <w:szCs w:val="13"/>
      </w:rPr>
    </w:pPr>
    <w:r>
      <w:rPr>
        <w:rFonts w:ascii="Helvetica Neue" w:hAnsi="Helvetica Neue"/>
        <w:sz w:val="13"/>
        <w:szCs w:val="13"/>
      </w:rPr>
      <w:t xml:space="preserve">                                                            </w:t>
    </w:r>
    <w:r w:rsidRPr="00AF5042">
      <w:rPr>
        <w:rFonts w:ascii="Helvetica Neue" w:hAnsi="Helvetica Neue"/>
        <w:sz w:val="13"/>
        <w:szCs w:val="13"/>
      </w:rPr>
      <w:t>Línea Gratuita Nacional: 018000 910 110 en Bogotá D.C.: 3487777</w:t>
    </w:r>
  </w:p>
  <w:p w14:paraId="7E0A7877" w14:textId="3D0F1777" w:rsidR="00B24457" w:rsidRPr="00AF5042" w:rsidRDefault="00B24457" w:rsidP="002E2DF3">
    <w:pPr>
      <w:spacing w:after="0" w:line="240" w:lineRule="auto"/>
      <w:ind w:right="49"/>
      <w:rPr>
        <w:rFonts w:ascii="Arial" w:hAnsi="Arial" w:cs="Arial"/>
        <w:noProof/>
        <w:sz w:val="13"/>
        <w:szCs w:val="13"/>
        <w:lang w:val="en-US"/>
      </w:rPr>
    </w:pPr>
    <w:r w:rsidRPr="00452174">
      <w:rPr>
        <w:rFonts w:ascii="Helvetica Neue" w:hAnsi="Helvetica Neue"/>
        <w:sz w:val="13"/>
        <w:szCs w:val="13"/>
      </w:rPr>
      <w:t xml:space="preserve">                                                                            </w:t>
    </w: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14:paraId="3A6B0001" w14:textId="27324739" w:rsidR="00B24457" w:rsidRPr="00E14E01" w:rsidRDefault="00B24457" w:rsidP="001A608F">
    <w:pPr>
      <w:spacing w:after="0" w:line="240" w:lineRule="auto"/>
      <w:rPr>
        <w:noProof/>
        <w:sz w:val="18"/>
        <w:lang w:val="en-US"/>
      </w:rPr>
    </w:pPr>
  </w:p>
  <w:p w14:paraId="2D392C66" w14:textId="77777777" w:rsidR="00B24457" w:rsidRPr="00E14E01" w:rsidRDefault="00B24457" w:rsidP="005B44CD">
    <w:pPr>
      <w:spacing w:after="0" w:line="240" w:lineRule="auto"/>
      <w:ind w:firstLine="708"/>
      <w:jc w:val="right"/>
      <w:rPr>
        <w:sz w:val="18"/>
        <w:lang w:val="en-US"/>
      </w:rPr>
    </w:pPr>
  </w:p>
  <w:p w14:paraId="056915E8" w14:textId="77777777" w:rsidR="00B24457" w:rsidRPr="00E14E01" w:rsidRDefault="00B24457"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4317E" w14:textId="77777777" w:rsidR="00741CD2" w:rsidRDefault="00741CD2" w:rsidP="006B0C0A">
      <w:pPr>
        <w:spacing w:after="0" w:line="240" w:lineRule="auto"/>
      </w:pPr>
      <w:r>
        <w:separator/>
      </w:r>
    </w:p>
  </w:footnote>
  <w:footnote w:type="continuationSeparator" w:id="0">
    <w:p w14:paraId="0DBE7409" w14:textId="77777777" w:rsidR="00741CD2" w:rsidRDefault="00741CD2"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2CD7" w14:textId="544C1390" w:rsidR="00B24457" w:rsidRDefault="00B24457" w:rsidP="000F2FEE">
    <w:pPr>
      <w:pStyle w:val="Encabezado"/>
      <w:ind w:left="-567" w:firstLine="567"/>
      <w:jc w:val="right"/>
      <w:rPr>
        <w:noProof/>
      </w:rPr>
    </w:pPr>
    <w:r w:rsidRPr="000F0DC6">
      <w:rPr>
        <w:noProof/>
        <w:lang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lang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B632B"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t xml:space="preserve">              </w:t>
    </w:r>
    <w:r>
      <w:rPr>
        <w:noProof/>
      </w:rPr>
      <w:t xml:space="preserve">                                                                                          </w:t>
    </w:r>
  </w:p>
  <w:p w14:paraId="66AD6BE5" w14:textId="77777777" w:rsidR="00B24457" w:rsidRDefault="00B24457" w:rsidP="00DD3163">
    <w:pPr>
      <w:jc w:val="right"/>
      <w:rPr>
        <w:b/>
        <w:color w:val="808080"/>
        <w:sz w:val="16"/>
        <w:szCs w:val="16"/>
      </w:rPr>
    </w:pPr>
  </w:p>
  <w:p w14:paraId="2FD109C0" w14:textId="41FAA82E" w:rsidR="00B24457" w:rsidRPr="00197EA1" w:rsidRDefault="00B24457"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fice">
    <w15:presenceInfo w15:providerId="None" w15:userId="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ocumentProtection w:edit="trackedChange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6B0C"/>
    <w:rsid w:val="00012C04"/>
    <w:rsid w:val="00013130"/>
    <w:rsid w:val="00027DE0"/>
    <w:rsid w:val="00031993"/>
    <w:rsid w:val="0007347D"/>
    <w:rsid w:val="000748A3"/>
    <w:rsid w:val="000904F5"/>
    <w:rsid w:val="00093449"/>
    <w:rsid w:val="000D2BFD"/>
    <w:rsid w:val="000E5F10"/>
    <w:rsid w:val="000F0DC6"/>
    <w:rsid w:val="000F2FEE"/>
    <w:rsid w:val="00113645"/>
    <w:rsid w:val="0011629D"/>
    <w:rsid w:val="00132767"/>
    <w:rsid w:val="001346AC"/>
    <w:rsid w:val="0013751D"/>
    <w:rsid w:val="00165B99"/>
    <w:rsid w:val="00174337"/>
    <w:rsid w:val="001762A1"/>
    <w:rsid w:val="00182294"/>
    <w:rsid w:val="00187C22"/>
    <w:rsid w:val="0019284F"/>
    <w:rsid w:val="00197EA1"/>
    <w:rsid w:val="001A608F"/>
    <w:rsid w:val="001B3CCC"/>
    <w:rsid w:val="001B691D"/>
    <w:rsid w:val="001B7BF0"/>
    <w:rsid w:val="001C0AC6"/>
    <w:rsid w:val="001C6BCF"/>
    <w:rsid w:val="001F08DE"/>
    <w:rsid w:val="0022233E"/>
    <w:rsid w:val="002564D6"/>
    <w:rsid w:val="002730E1"/>
    <w:rsid w:val="00294098"/>
    <w:rsid w:val="002A1702"/>
    <w:rsid w:val="002B2196"/>
    <w:rsid w:val="002C2FF9"/>
    <w:rsid w:val="002C3390"/>
    <w:rsid w:val="002E0750"/>
    <w:rsid w:val="002E2DF3"/>
    <w:rsid w:val="002E7678"/>
    <w:rsid w:val="00324F44"/>
    <w:rsid w:val="003323FB"/>
    <w:rsid w:val="0035611C"/>
    <w:rsid w:val="003B0A55"/>
    <w:rsid w:val="003B3AD7"/>
    <w:rsid w:val="003B6D71"/>
    <w:rsid w:val="003C5C49"/>
    <w:rsid w:val="003D6194"/>
    <w:rsid w:val="003F4CE0"/>
    <w:rsid w:val="003F7FE2"/>
    <w:rsid w:val="0042656D"/>
    <w:rsid w:val="00452174"/>
    <w:rsid w:val="004614F8"/>
    <w:rsid w:val="00481CA9"/>
    <w:rsid w:val="00490CBC"/>
    <w:rsid w:val="004A1EFD"/>
    <w:rsid w:val="004A735F"/>
    <w:rsid w:val="004D13C2"/>
    <w:rsid w:val="004E0D9D"/>
    <w:rsid w:val="004E203D"/>
    <w:rsid w:val="004E4744"/>
    <w:rsid w:val="004F2D07"/>
    <w:rsid w:val="00506E05"/>
    <w:rsid w:val="005427CC"/>
    <w:rsid w:val="00542AA0"/>
    <w:rsid w:val="00556231"/>
    <w:rsid w:val="00566964"/>
    <w:rsid w:val="00587D05"/>
    <w:rsid w:val="005B44CD"/>
    <w:rsid w:val="005C0CBB"/>
    <w:rsid w:val="005C478D"/>
    <w:rsid w:val="005C5BF7"/>
    <w:rsid w:val="005E2D54"/>
    <w:rsid w:val="00621A34"/>
    <w:rsid w:val="0065597F"/>
    <w:rsid w:val="0067287C"/>
    <w:rsid w:val="00672A92"/>
    <w:rsid w:val="00680C35"/>
    <w:rsid w:val="00687091"/>
    <w:rsid w:val="006A201E"/>
    <w:rsid w:val="006A7A1A"/>
    <w:rsid w:val="006B0C0A"/>
    <w:rsid w:val="006B2131"/>
    <w:rsid w:val="006B50FF"/>
    <w:rsid w:val="006D2E19"/>
    <w:rsid w:val="006D480E"/>
    <w:rsid w:val="006D6442"/>
    <w:rsid w:val="006E19B6"/>
    <w:rsid w:val="00701C11"/>
    <w:rsid w:val="00716719"/>
    <w:rsid w:val="00733693"/>
    <w:rsid w:val="00736976"/>
    <w:rsid w:val="00736B61"/>
    <w:rsid w:val="007378AF"/>
    <w:rsid w:val="00741CD2"/>
    <w:rsid w:val="00773DB4"/>
    <w:rsid w:val="00781D9C"/>
    <w:rsid w:val="007976E9"/>
    <w:rsid w:val="007B341E"/>
    <w:rsid w:val="007F3BC0"/>
    <w:rsid w:val="007F4654"/>
    <w:rsid w:val="00800C70"/>
    <w:rsid w:val="00801E81"/>
    <w:rsid w:val="008228F2"/>
    <w:rsid w:val="00824389"/>
    <w:rsid w:val="00831AF3"/>
    <w:rsid w:val="0083693A"/>
    <w:rsid w:val="00850A12"/>
    <w:rsid w:val="00880991"/>
    <w:rsid w:val="00881F59"/>
    <w:rsid w:val="00886E17"/>
    <w:rsid w:val="008D565D"/>
    <w:rsid w:val="008E2A1F"/>
    <w:rsid w:val="008E7DC6"/>
    <w:rsid w:val="008F72DB"/>
    <w:rsid w:val="009102D7"/>
    <w:rsid w:val="00941C33"/>
    <w:rsid w:val="00972AB3"/>
    <w:rsid w:val="00984EFC"/>
    <w:rsid w:val="009933BB"/>
    <w:rsid w:val="009A0F83"/>
    <w:rsid w:val="009F7D63"/>
    <w:rsid w:val="00A011B7"/>
    <w:rsid w:val="00A22A02"/>
    <w:rsid w:val="00A51A26"/>
    <w:rsid w:val="00A65B07"/>
    <w:rsid w:val="00A7655D"/>
    <w:rsid w:val="00A95F19"/>
    <w:rsid w:val="00A96D2E"/>
    <w:rsid w:val="00A977F1"/>
    <w:rsid w:val="00AA6D99"/>
    <w:rsid w:val="00AB391E"/>
    <w:rsid w:val="00AB3D04"/>
    <w:rsid w:val="00AC3610"/>
    <w:rsid w:val="00AC758E"/>
    <w:rsid w:val="00B15AD0"/>
    <w:rsid w:val="00B24457"/>
    <w:rsid w:val="00B25D25"/>
    <w:rsid w:val="00B5052C"/>
    <w:rsid w:val="00B50C3C"/>
    <w:rsid w:val="00B52166"/>
    <w:rsid w:val="00B760BB"/>
    <w:rsid w:val="00B93EDB"/>
    <w:rsid w:val="00B954BD"/>
    <w:rsid w:val="00BB4C65"/>
    <w:rsid w:val="00C11ECC"/>
    <w:rsid w:val="00C154B6"/>
    <w:rsid w:val="00C16495"/>
    <w:rsid w:val="00C213B1"/>
    <w:rsid w:val="00C31B89"/>
    <w:rsid w:val="00C324C9"/>
    <w:rsid w:val="00C91164"/>
    <w:rsid w:val="00C911CE"/>
    <w:rsid w:val="00C94B35"/>
    <w:rsid w:val="00C952A9"/>
    <w:rsid w:val="00C964B8"/>
    <w:rsid w:val="00CA2A96"/>
    <w:rsid w:val="00CB0BA7"/>
    <w:rsid w:val="00CC35C9"/>
    <w:rsid w:val="00CC66AA"/>
    <w:rsid w:val="00CD6F21"/>
    <w:rsid w:val="00CE56CC"/>
    <w:rsid w:val="00CF3197"/>
    <w:rsid w:val="00CF5B5A"/>
    <w:rsid w:val="00D006DB"/>
    <w:rsid w:val="00D05734"/>
    <w:rsid w:val="00D2574B"/>
    <w:rsid w:val="00D27775"/>
    <w:rsid w:val="00D43DD3"/>
    <w:rsid w:val="00D50DD8"/>
    <w:rsid w:val="00D638F7"/>
    <w:rsid w:val="00D974DE"/>
    <w:rsid w:val="00DA6416"/>
    <w:rsid w:val="00DC20E8"/>
    <w:rsid w:val="00DD0A09"/>
    <w:rsid w:val="00DD3163"/>
    <w:rsid w:val="00DF16A4"/>
    <w:rsid w:val="00DF6D39"/>
    <w:rsid w:val="00DF7740"/>
    <w:rsid w:val="00E07BCD"/>
    <w:rsid w:val="00E12378"/>
    <w:rsid w:val="00E1480C"/>
    <w:rsid w:val="00E14E01"/>
    <w:rsid w:val="00E44FDE"/>
    <w:rsid w:val="00E46577"/>
    <w:rsid w:val="00E73361"/>
    <w:rsid w:val="00E827B7"/>
    <w:rsid w:val="00E902AD"/>
    <w:rsid w:val="00EA1AF0"/>
    <w:rsid w:val="00EA2B37"/>
    <w:rsid w:val="00EC43A3"/>
    <w:rsid w:val="00EE0065"/>
    <w:rsid w:val="00EF7A34"/>
    <w:rsid w:val="00F0005B"/>
    <w:rsid w:val="00F022B0"/>
    <w:rsid w:val="00F06DD5"/>
    <w:rsid w:val="00F308D4"/>
    <w:rsid w:val="00F4788D"/>
    <w:rsid w:val="00F54ECA"/>
    <w:rsid w:val="00F57816"/>
    <w:rsid w:val="00F66D96"/>
    <w:rsid w:val="00F81F38"/>
    <w:rsid w:val="00F85D49"/>
    <w:rsid w:val="00F863CB"/>
    <w:rsid w:val="00F9319C"/>
    <w:rsid w:val="00F9628A"/>
    <w:rsid w:val="00FB15B4"/>
    <w:rsid w:val="00FC19B5"/>
    <w:rsid w:val="00FD193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CB"/>
  </w:style>
  <w:style w:type="paragraph" w:styleId="Ttulo1">
    <w:name w:val="heading 1"/>
    <w:basedOn w:val="Normal"/>
    <w:next w:val="Normal"/>
    <w:link w:val="Ttulo1Car"/>
    <w:uiPriority w:val="9"/>
    <w:qFormat/>
    <w:rsid w:val="00F863CB"/>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F863CB"/>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F863CB"/>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F863CB"/>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F863CB"/>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F863CB"/>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F863CB"/>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F863CB"/>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F863CB"/>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basedOn w:val="Normal"/>
    <w:link w:val="PrrafodelistaCar"/>
    <w:uiPriority w:val="34"/>
    <w:qFormat/>
    <w:rsid w:val="006B0C0A"/>
    <w:pPr>
      <w:ind w:left="720"/>
      <w:contextualSpacing/>
    </w:pPr>
  </w:style>
  <w:style w:type="paragraph" w:styleId="Sinespaciado">
    <w:name w:val="No Spacing"/>
    <w:link w:val="SinespaciadoCar"/>
    <w:uiPriority w:val="1"/>
    <w:qFormat/>
    <w:rsid w:val="00F863CB"/>
    <w:pPr>
      <w:spacing w:after="0" w:line="240" w:lineRule="auto"/>
    </w:pPr>
  </w:style>
  <w:style w:type="character" w:customStyle="1" w:styleId="PrrafodelistaCar">
    <w:name w:val="Párrafo de lista Car"/>
    <w:link w:val="Prrafodelista"/>
    <w:uiPriority w:val="34"/>
    <w:rsid w:val="006B0C0A"/>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F863CB"/>
    <w:rPr>
      <w:rFonts w:asciiTheme="majorHAnsi" w:eastAsiaTheme="majorEastAsia" w:hAnsiTheme="majorHAnsi" w:cstheme="majorBidi"/>
      <w:b/>
      <w:bCs/>
      <w:sz w:val="28"/>
      <w:szCs w:val="28"/>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863CB"/>
    <w:rPr>
      <w:rFonts w:asciiTheme="majorHAnsi" w:eastAsiaTheme="majorEastAsia" w:hAnsiTheme="majorHAnsi" w:cstheme="majorBidi"/>
      <w:b/>
      <w:bCs/>
      <w:caps/>
      <w:spacing w:val="4"/>
      <w:sz w:val="28"/>
      <w:szCs w:val="28"/>
    </w:rPr>
  </w:style>
  <w:style w:type="character" w:customStyle="1" w:styleId="Ttulo3Car">
    <w:name w:val="Título 3 Car"/>
    <w:basedOn w:val="Fuentedeprrafopredeter"/>
    <w:link w:val="Ttulo3"/>
    <w:uiPriority w:val="9"/>
    <w:semiHidden/>
    <w:rsid w:val="00F863CB"/>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F863CB"/>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F863CB"/>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F863CB"/>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F863CB"/>
    <w:rPr>
      <w:i/>
      <w:iCs/>
    </w:rPr>
  </w:style>
  <w:style w:type="character" w:customStyle="1" w:styleId="Ttulo8Car">
    <w:name w:val="Título 8 Car"/>
    <w:basedOn w:val="Fuentedeprrafopredeter"/>
    <w:link w:val="Ttulo8"/>
    <w:uiPriority w:val="9"/>
    <w:semiHidden/>
    <w:rsid w:val="00F863CB"/>
    <w:rPr>
      <w:b/>
      <w:bCs/>
    </w:rPr>
  </w:style>
  <w:style w:type="character" w:customStyle="1" w:styleId="Ttulo9Car">
    <w:name w:val="Título 9 Car"/>
    <w:basedOn w:val="Fuentedeprrafopredeter"/>
    <w:link w:val="Ttulo9"/>
    <w:uiPriority w:val="9"/>
    <w:semiHidden/>
    <w:rsid w:val="00F863CB"/>
    <w:rPr>
      <w:i/>
      <w:iCs/>
    </w:rPr>
  </w:style>
  <w:style w:type="paragraph" w:styleId="Descripcin">
    <w:name w:val="caption"/>
    <w:basedOn w:val="Normal"/>
    <w:next w:val="Normal"/>
    <w:uiPriority w:val="35"/>
    <w:semiHidden/>
    <w:unhideWhenUsed/>
    <w:qFormat/>
    <w:rsid w:val="00F863CB"/>
    <w:rPr>
      <w:b/>
      <w:bCs/>
      <w:sz w:val="18"/>
      <w:szCs w:val="18"/>
    </w:rPr>
  </w:style>
  <w:style w:type="paragraph" w:styleId="Ttulo">
    <w:name w:val="Title"/>
    <w:basedOn w:val="Normal"/>
    <w:next w:val="Normal"/>
    <w:link w:val="TtuloCar"/>
    <w:uiPriority w:val="10"/>
    <w:qFormat/>
    <w:rsid w:val="00F863C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F863CB"/>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F863CB"/>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863CB"/>
    <w:rPr>
      <w:rFonts w:asciiTheme="majorHAnsi" w:eastAsiaTheme="majorEastAsia" w:hAnsiTheme="majorHAnsi" w:cstheme="majorBidi"/>
      <w:sz w:val="24"/>
      <w:szCs w:val="24"/>
    </w:rPr>
  </w:style>
  <w:style w:type="character" w:styleId="Textoennegrita">
    <w:name w:val="Strong"/>
    <w:basedOn w:val="Fuentedeprrafopredeter"/>
    <w:uiPriority w:val="22"/>
    <w:qFormat/>
    <w:rsid w:val="00F863CB"/>
    <w:rPr>
      <w:b/>
      <w:bCs/>
      <w:color w:val="auto"/>
    </w:rPr>
  </w:style>
  <w:style w:type="character" w:styleId="nfasis">
    <w:name w:val="Emphasis"/>
    <w:basedOn w:val="Fuentedeprrafopredeter"/>
    <w:uiPriority w:val="20"/>
    <w:qFormat/>
    <w:rsid w:val="00F863CB"/>
    <w:rPr>
      <w:i/>
      <w:iCs/>
      <w:color w:val="auto"/>
    </w:rPr>
  </w:style>
  <w:style w:type="paragraph" w:styleId="Cita">
    <w:name w:val="Quote"/>
    <w:basedOn w:val="Normal"/>
    <w:next w:val="Normal"/>
    <w:link w:val="CitaCar"/>
    <w:uiPriority w:val="29"/>
    <w:qFormat/>
    <w:rsid w:val="00F863C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F863CB"/>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F863C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F863CB"/>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F863CB"/>
    <w:rPr>
      <w:i/>
      <w:iCs/>
      <w:color w:val="auto"/>
    </w:rPr>
  </w:style>
  <w:style w:type="character" w:styleId="nfasisintenso">
    <w:name w:val="Intense Emphasis"/>
    <w:basedOn w:val="Fuentedeprrafopredeter"/>
    <w:uiPriority w:val="21"/>
    <w:qFormat/>
    <w:rsid w:val="00F863CB"/>
    <w:rPr>
      <w:b/>
      <w:bCs/>
      <w:i/>
      <w:iCs/>
      <w:color w:val="auto"/>
    </w:rPr>
  </w:style>
  <w:style w:type="character" w:styleId="Referenciasutil">
    <w:name w:val="Subtle Reference"/>
    <w:basedOn w:val="Fuentedeprrafopredeter"/>
    <w:uiPriority w:val="31"/>
    <w:qFormat/>
    <w:rsid w:val="00F863CB"/>
    <w:rPr>
      <w:smallCaps/>
      <w:color w:val="auto"/>
      <w:u w:val="single" w:color="7F7F7F" w:themeColor="text1" w:themeTint="80"/>
    </w:rPr>
  </w:style>
  <w:style w:type="character" w:styleId="Referenciaintensa">
    <w:name w:val="Intense Reference"/>
    <w:basedOn w:val="Fuentedeprrafopredeter"/>
    <w:uiPriority w:val="32"/>
    <w:qFormat/>
    <w:rsid w:val="00F863CB"/>
    <w:rPr>
      <w:b/>
      <w:bCs/>
      <w:smallCaps/>
      <w:color w:val="auto"/>
      <w:u w:val="single"/>
    </w:rPr>
  </w:style>
  <w:style w:type="character" w:styleId="Ttulodellibro">
    <w:name w:val="Book Title"/>
    <w:basedOn w:val="Fuentedeprrafopredeter"/>
    <w:uiPriority w:val="33"/>
    <w:qFormat/>
    <w:rsid w:val="00F863CB"/>
    <w:rPr>
      <w:b/>
      <w:bCs/>
      <w:smallCaps/>
      <w:color w:val="auto"/>
    </w:rPr>
  </w:style>
  <w:style w:type="paragraph" w:styleId="TtuloTDC">
    <w:name w:val="TOC Heading"/>
    <w:basedOn w:val="Ttulo1"/>
    <w:next w:val="Normal"/>
    <w:uiPriority w:val="39"/>
    <w:semiHidden/>
    <w:unhideWhenUsed/>
    <w:qFormat/>
    <w:rsid w:val="00F863CB"/>
    <w:pPr>
      <w:outlineLvl w:val="9"/>
    </w:pPr>
  </w:style>
  <w:style w:type="paragraph" w:styleId="Asuntodelcomentario">
    <w:name w:val="annotation subject"/>
    <w:basedOn w:val="Textocomentario"/>
    <w:next w:val="Textocomentario"/>
    <w:link w:val="AsuntodelcomentarioCar"/>
    <w:uiPriority w:val="99"/>
    <w:semiHidden/>
    <w:unhideWhenUsed/>
    <w:rsid w:val="00EE0065"/>
    <w:pPr>
      <w:widowControl/>
      <w:spacing w:after="160"/>
    </w:pPr>
    <w:rPr>
      <w:rFonts w:asciiTheme="minorHAnsi" w:eastAsiaTheme="minorEastAsia" w:hAnsiTheme="minorHAnsi"/>
      <w:b/>
      <w:bCs/>
      <w:lang w:val="es-CO" w:eastAsia="es-CO"/>
    </w:rPr>
  </w:style>
  <w:style w:type="character" w:customStyle="1" w:styleId="AsuntodelcomentarioCar">
    <w:name w:val="Asunto del comentario Car"/>
    <w:basedOn w:val="TextocomentarioCar"/>
    <w:link w:val="Asuntodelcomentario"/>
    <w:uiPriority w:val="99"/>
    <w:semiHidden/>
    <w:rsid w:val="00EE0065"/>
    <w:rPr>
      <w:rFonts w:ascii="Verdana" w:eastAsia="Times New Roman" w:hAnsi="Verdana"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1065836909">
      <w:bodyDiv w:val="1"/>
      <w:marLeft w:val="0"/>
      <w:marRight w:val="0"/>
      <w:marTop w:val="0"/>
      <w:marBottom w:val="0"/>
      <w:divBdr>
        <w:top w:val="none" w:sz="0" w:space="0" w:color="auto"/>
        <w:left w:val="none" w:sz="0" w:space="0" w:color="auto"/>
        <w:bottom w:val="none" w:sz="0" w:space="0" w:color="auto"/>
        <w:right w:val="none" w:sz="0" w:space="0" w:color="auto"/>
      </w:divBdr>
    </w:div>
    <w:div w:id="21412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t>ASIGNACIONES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s-E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209-473A-9B98-829DCD4A44A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209-473A-9B98-829DCD4A44AB}"/>
              </c:ext>
            </c:extLst>
          </c:dPt>
          <c:dLbls>
            <c:dLbl>
              <c:idx val="0"/>
              <c:tx>
                <c:rich>
                  <a:bodyPr/>
                  <a:lstStyle/>
                  <a:p>
                    <a:fld id="{38F47EAB-2323-4ABA-9F7B-493D26A374B9}" type="VALUE">
                      <a:rPr lang="en-US"/>
                      <a:pPr/>
                      <a:t>[VALOR]</a:t>
                    </a:fld>
                    <a:endParaRPr lang="es-E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09-473A-9B98-829DCD4A44AB}"/>
                </c:ext>
              </c:extLst>
            </c:dLbl>
            <c:dLbl>
              <c:idx val="1"/>
              <c:tx>
                <c:rich>
                  <a:bodyPr/>
                  <a:lstStyle/>
                  <a:p>
                    <a:fld id="{FDD2823A-F87F-48D6-B9E8-E2CD614D5D1B}" type="VALUE">
                      <a:rPr lang="en-US"/>
                      <a:pPr/>
                      <a:t>[VALOR]</a:t>
                    </a:fld>
                    <a:endParaRPr lang="es-E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209-473A-9B98-829DCD4A44A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Hoja1!$C$19:$D$19</c:f>
              <c:strCache>
                <c:ptCount val="2"/>
                <c:pt idx="0">
                  <c:v>SECTOR RURAL </c:v>
                </c:pt>
                <c:pt idx="1">
                  <c:v>SECTOR URBANO</c:v>
                </c:pt>
              </c:strCache>
            </c:strRef>
          </c:cat>
          <c:val>
            <c:numRef>
              <c:f>Hoja1!$C$20:$D$20</c:f>
              <c:numCache>
                <c:formatCode>0.0%</c:formatCode>
                <c:ptCount val="2"/>
                <c:pt idx="0">
                  <c:v>0.97599999999999998</c:v>
                </c:pt>
                <c:pt idx="1">
                  <c:v>2.4E-2</c:v>
                </c:pt>
              </c:numCache>
            </c:numRef>
          </c:val>
          <c:extLst>
            <c:ext xmlns:c16="http://schemas.microsoft.com/office/drawing/2014/chart" uri="{C3380CC4-5D6E-409C-BE32-E72D297353CC}">
              <c16:uniqueId val="{00000004-3209-473A-9B98-829DCD4A44A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normalizeH="0" baseline="0">
                <a:solidFill>
                  <a:schemeClr val="dk1">
                    <a:lumMod val="50000"/>
                    <a:lumOff val="50000"/>
                  </a:schemeClr>
                </a:solidFill>
                <a:latin typeface="+mj-lt"/>
                <a:ea typeface="+mj-ea"/>
                <a:cs typeface="+mj-cs"/>
              </a:defRPr>
            </a:pPr>
            <a:r>
              <a:rPr lang="en-US" sz="900" baseline="0"/>
              <a:t>ASIGNACIONES POR MODALIDAD DE VIVIENDA</a:t>
            </a:r>
          </a:p>
        </c:rich>
      </c:tx>
      <c:overlay val="0"/>
      <c:spPr>
        <a:noFill/>
        <a:ln>
          <a:noFill/>
        </a:ln>
        <a:effectLst/>
      </c:spPr>
      <c:txPr>
        <a:bodyPr rot="0" spcFirstLastPara="1" vertOverflow="ellipsis" vert="horz" wrap="square" anchor="ctr" anchorCtr="1"/>
        <a:lstStyle/>
        <a:p>
          <a:pPr>
            <a:defRPr sz="900" b="1" i="0" u="none" strike="noStrike" kern="1200" spc="0" normalizeH="0" baseline="0">
              <a:solidFill>
                <a:schemeClr val="dk1">
                  <a:lumMod val="50000"/>
                  <a:lumOff val="50000"/>
                </a:schemeClr>
              </a:solidFill>
              <a:latin typeface="+mj-lt"/>
              <a:ea typeface="+mj-ea"/>
              <a:cs typeface="+mj-cs"/>
            </a:defRPr>
          </a:pPr>
          <a:endParaRPr lang="es-E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28356191435094E-2"/>
          <c:y val="0.1241275297440612"/>
          <c:w val="0.69272945817323417"/>
          <c:h val="0.87018531774437291"/>
        </c:manualLayout>
      </c:layout>
      <c:pie3DChart>
        <c:varyColors val="1"/>
        <c:ser>
          <c:idx val="0"/>
          <c:order val="0"/>
          <c:explosion val="35"/>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6ECD-4A54-AD13-357EA123DFA8}"/>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6ECD-4A54-AD13-357EA123DFA8}"/>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6ECD-4A54-AD13-357EA123DFA8}"/>
              </c:ext>
            </c:extLst>
          </c:dPt>
          <c:dLbls>
            <c:dLbl>
              <c:idx val="0"/>
              <c:tx>
                <c:rich>
                  <a:bodyPr/>
                  <a:lstStyle/>
                  <a:p>
                    <a:fld id="{073069C3-80E6-4FCF-B206-1148D2ADA650}" type="VALUE">
                      <a:rPr lang="en-US"/>
                      <a:pPr/>
                      <a:t>[VALOR]</a:t>
                    </a:fld>
                    <a:endParaRPr lang="es-E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CD-4A54-AD13-357EA123DFA8}"/>
                </c:ext>
              </c:extLst>
            </c:dLbl>
            <c:dLbl>
              <c:idx val="1"/>
              <c:layout>
                <c:manualLayout>
                  <c:x val="-5.5228127734033246E-2"/>
                  <c:y val="0.1112995771361913"/>
                </c:manualLayout>
              </c:layout>
              <c:tx>
                <c:rich>
                  <a:bodyPr/>
                  <a:lstStyle/>
                  <a:p>
                    <a:fld id="{03F00403-D114-43D3-9FD1-28E7115E4898}" type="VALUE">
                      <a:rPr lang="en-US"/>
                      <a:pPr/>
                      <a:t>[VALOR]</a:t>
                    </a:fld>
                    <a:endParaRPr lang="es-E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CD-4A54-AD13-357EA123DFA8}"/>
                </c:ext>
              </c:extLst>
            </c:dLbl>
            <c:dLbl>
              <c:idx val="2"/>
              <c:layout>
                <c:manualLayout>
                  <c:x val="7.3023622047244149E-2"/>
                  <c:y val="0.1112995771361913"/>
                </c:manualLayout>
              </c:layout>
              <c:tx>
                <c:rich>
                  <a:bodyPr/>
                  <a:lstStyle/>
                  <a:p>
                    <a:fld id="{BB8F3843-FBC9-4F5F-8E59-5348E2A43E6C}" type="VALUE">
                      <a:rPr lang="en-US"/>
                      <a:pPr/>
                      <a:t>[VALOR]</a:t>
                    </a:fld>
                    <a:endParaRPr lang="es-E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CD-4A54-AD13-357EA123DF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Hoja1!$D$31:$F$31</c:f>
              <c:strCache>
                <c:ptCount val="3"/>
                <c:pt idx="0">
                  <c:v>ADQUISICIÓN DE VIVIENDA NUEVA</c:v>
                </c:pt>
                <c:pt idx="1">
                  <c:v>CONSTRUCCIÓN EN SITIO PROPIO</c:v>
                </c:pt>
                <c:pt idx="2">
                  <c:v>MEJORAMIENTO DE VIVIENDA</c:v>
                </c:pt>
              </c:strCache>
            </c:strRef>
          </c:cat>
          <c:val>
            <c:numRef>
              <c:f>Hoja1!$D$32:$F$32</c:f>
              <c:numCache>
                <c:formatCode>0.00%</c:formatCode>
                <c:ptCount val="3"/>
                <c:pt idx="0">
                  <c:v>0.96699999999999997</c:v>
                </c:pt>
                <c:pt idx="1">
                  <c:v>1.2E-2</c:v>
                </c:pt>
                <c:pt idx="2">
                  <c:v>6.7999999999999996E-3</c:v>
                </c:pt>
              </c:numCache>
            </c:numRef>
          </c:val>
          <c:extLst>
            <c:ext xmlns:c16="http://schemas.microsoft.com/office/drawing/2014/chart" uri="{C3380CC4-5D6E-409C-BE32-E72D297353CC}">
              <c16:uniqueId val="{00000006-6ECD-4A54-AD13-357EA123DFA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0900074262176072"/>
          <c:y val="0.29943909295602011"/>
          <c:w val="0.26980533296990294"/>
          <c:h val="0.5499201939859039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t>ASIGNACIONES POR NIVEL SALARIAL</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Hoja1!$F$35:$F$36</c:f>
              <c:strCache>
                <c:ptCount val="2"/>
                <c:pt idx="0">
                  <c:v>UNO Y DOS SMMLV</c:v>
                </c:pt>
                <c:pt idx="1">
                  <c:v>DOS Y CUATRO SMMLV</c:v>
                </c:pt>
              </c:strCache>
            </c:strRef>
          </c:cat>
          <c:val>
            <c:numRef>
              <c:f>Hoja1!$G$35:$G$36</c:f>
              <c:numCache>
                <c:formatCode>0.00%</c:formatCode>
                <c:ptCount val="2"/>
                <c:pt idx="0">
                  <c:v>0.78800000000000003</c:v>
                </c:pt>
                <c:pt idx="1">
                  <c:v>0.21199999999999999</c:v>
                </c:pt>
              </c:numCache>
            </c:numRef>
          </c:val>
          <c:extLst>
            <c:ext xmlns:c16="http://schemas.microsoft.com/office/drawing/2014/chart" uri="{C3380CC4-5D6E-409C-BE32-E72D297353CC}">
              <c16:uniqueId val="{00000000-B5CD-4B00-A9E6-8FAF80D37BF0}"/>
            </c:ext>
          </c:extLst>
        </c:ser>
        <c:dLbls>
          <c:dLblPos val="inEnd"/>
          <c:showLegendKey val="0"/>
          <c:showVal val="1"/>
          <c:showCatName val="0"/>
          <c:showSerName val="0"/>
          <c:showPercent val="0"/>
          <c:showBubbleSize val="0"/>
        </c:dLbls>
        <c:gapWidth val="65"/>
        <c:axId val="273176000"/>
        <c:axId val="273165664"/>
      </c:barChart>
      <c:catAx>
        <c:axId val="2731760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273165664"/>
        <c:crosses val="autoZero"/>
        <c:auto val="1"/>
        <c:lblAlgn val="ctr"/>
        <c:lblOffset val="100"/>
        <c:noMultiLvlLbl val="0"/>
      </c:catAx>
      <c:valAx>
        <c:axId val="2731656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2731760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1" i="0" u="none" strike="noStrike" kern="1200" baseline="0">
                <a:solidFill>
                  <a:schemeClr val="dk1">
                    <a:lumMod val="75000"/>
                    <a:lumOff val="25000"/>
                  </a:schemeClr>
                </a:solidFill>
                <a:latin typeface="+mn-lt"/>
                <a:ea typeface="+mn-ea"/>
                <a:cs typeface="+mn-cs"/>
              </a:defRPr>
            </a:pPr>
            <a:r>
              <a:rPr lang="en-US" sz="600"/>
              <a:t>Plan de Vivienda Asignados Rural</a:t>
            </a:r>
          </a:p>
        </c:rich>
      </c:tx>
      <c:layout>
        <c:manualLayout>
          <c:xMode val="edge"/>
          <c:yMode val="edge"/>
          <c:x val="0.35968044619422573"/>
          <c:y val="4.6296296296296294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C79-4063-9359-ED2889965A7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C79-4063-9359-ED2889965A7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C79-4063-9359-ED2889965A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600" b="1" i="0" u="none" strike="noStrike" kern="1200" baseline="0">
                    <a:solidFill>
                      <a:schemeClr val="lt1"/>
                    </a:solidFill>
                    <a:latin typeface="+mn-lt"/>
                    <a:ea typeface="+mn-ea"/>
                    <a:cs typeface="+mn-cs"/>
                  </a:defRPr>
                </a:pPr>
                <a:endParaRPr lang="es-E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'5-433A FOVIS Asignación Entrega'!$A$9:$A$11</c:f>
              <c:strCache>
                <c:ptCount val="3"/>
                <c:pt idx="0">
                  <c:v>Construcción vivienda nueva</c:v>
                </c:pt>
                <c:pt idx="1">
                  <c:v>Adquisición vivienda nueva</c:v>
                </c:pt>
                <c:pt idx="2">
                  <c:v>Mejoramiento de vivienda y saneamiento básico</c:v>
                </c:pt>
              </c:strCache>
            </c:strRef>
          </c:cat>
          <c:val>
            <c:numRef>
              <c:f>'5-433A FOVIS Asignación Entrega'!$B$9:$B$11</c:f>
              <c:numCache>
                <c:formatCode>#,##0;\(#,##0\)</c:formatCode>
                <c:ptCount val="3"/>
                <c:pt idx="0">
                  <c:v>430</c:v>
                </c:pt>
                <c:pt idx="1">
                  <c:v>133</c:v>
                </c:pt>
                <c:pt idx="2">
                  <c:v>297</c:v>
                </c:pt>
              </c:numCache>
            </c:numRef>
          </c:val>
          <c:extLst>
            <c:ext xmlns:c16="http://schemas.microsoft.com/office/drawing/2014/chart" uri="{C3380CC4-5D6E-409C-BE32-E72D297353CC}">
              <c16:uniqueId val="{00000006-DC79-4063-9359-ED2889965A74}"/>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DC79-4063-9359-ED2889965A7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DC79-4063-9359-ED2889965A7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DC79-4063-9359-ED2889965A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'5-433A FOVIS Asignación Entrega'!$A$9:$A$11</c:f>
              <c:strCache>
                <c:ptCount val="3"/>
                <c:pt idx="0">
                  <c:v>Construcción vivienda nueva</c:v>
                </c:pt>
                <c:pt idx="1">
                  <c:v>Adquisición vivienda nueva</c:v>
                </c:pt>
                <c:pt idx="2">
                  <c:v>Mejoramiento de vivienda y saneamiento básico</c:v>
                </c:pt>
              </c:strCache>
            </c:strRef>
          </c:cat>
          <c:val>
            <c:numRef>
              <c:f>'5-433A FOVIS Asignación Entrega'!$C$9:$C$11</c:f>
              <c:numCache>
                <c:formatCode>0%</c:formatCode>
                <c:ptCount val="3"/>
                <c:pt idx="0">
                  <c:v>0.5</c:v>
                </c:pt>
                <c:pt idx="1">
                  <c:v>0.15465116279069768</c:v>
                </c:pt>
                <c:pt idx="2">
                  <c:v>0.34534883720930232</c:v>
                </c:pt>
              </c:numCache>
            </c:numRef>
          </c:val>
          <c:extLst>
            <c:ext xmlns:c16="http://schemas.microsoft.com/office/drawing/2014/chart" uri="{C3380CC4-5D6E-409C-BE32-E72D297353CC}">
              <c16:uniqueId val="{0000000D-DC79-4063-9359-ED2889965A7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595841696258554"/>
          <c:y val="0.18349621190968149"/>
          <c:w val="0.22038145231846018"/>
          <c:h val="0.7873814709331545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500" b="0" i="0" u="none" strike="noStrike" kern="1200" baseline="0">
              <a:solidFill>
                <a:schemeClr val="dk1">
                  <a:lumMod val="75000"/>
                  <a:lumOff val="2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a:t>ASIGNACIONES POR NIVEL SALARIAL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6CF-43C5-93DD-874629E424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6CF-43C5-93DD-874629E424BC}"/>
              </c:ext>
            </c:extLst>
          </c:dPt>
          <c:dLbls>
            <c:dLbl>
              <c:idx val="0"/>
              <c:tx>
                <c:rich>
                  <a:bodyPr/>
                  <a:lstStyle/>
                  <a:p>
                    <a:fld id="{A40ADAEE-752D-4864-9098-8A6D37074ED1}" type="VALUE">
                      <a:rPr lang="en-US"/>
                      <a:pPr/>
                      <a:t>[VALOR]</a:t>
                    </a:fld>
                    <a:endParaRPr lang="es-E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6CF-43C5-93DD-874629E424BC}"/>
                </c:ext>
              </c:extLst>
            </c:dLbl>
            <c:dLbl>
              <c:idx val="1"/>
              <c:tx>
                <c:rich>
                  <a:bodyPr/>
                  <a:lstStyle/>
                  <a:p>
                    <a:fld id="{4E291CA4-F671-466D-91F5-044994BBFC12}" type="VALUE">
                      <a:rPr lang="en-US"/>
                      <a:pPr/>
                      <a:t>[VALOR]</a:t>
                    </a:fld>
                    <a:endParaRPr lang="es-E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6CF-43C5-93DD-874629E424B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Hoja1!$F$35:$F$36</c:f>
              <c:strCache>
                <c:ptCount val="2"/>
                <c:pt idx="0">
                  <c:v>UNO Y DOS SMMLV</c:v>
                </c:pt>
                <c:pt idx="1">
                  <c:v>DOS Y CUATRO SMMLV</c:v>
                </c:pt>
              </c:strCache>
            </c:strRef>
          </c:cat>
          <c:val>
            <c:numRef>
              <c:f>Hoja1!$G$35:$G$36</c:f>
              <c:numCache>
                <c:formatCode>0.00%</c:formatCode>
                <c:ptCount val="2"/>
                <c:pt idx="0">
                  <c:v>0.81399999999999995</c:v>
                </c:pt>
                <c:pt idx="1">
                  <c:v>0.186</c:v>
                </c:pt>
              </c:numCache>
            </c:numRef>
          </c:val>
          <c:extLst>
            <c:ext xmlns:c16="http://schemas.microsoft.com/office/drawing/2014/chart" uri="{C3380CC4-5D6E-409C-BE32-E72D297353CC}">
              <c16:uniqueId val="{00000004-A6CF-43C5-93DD-874629E424B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900" b="1"/>
              <a:t>ASIGNACION DEL SUBSIDIO POR DEPARTAMENTOS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cat>
            <c:strRef>
              <c:f>Hoja1!$E$47:$H$47</c:f>
              <c:strCache>
                <c:ptCount val="4"/>
                <c:pt idx="0">
                  <c:v>BOGOTA DC</c:v>
                </c:pt>
                <c:pt idx="1">
                  <c:v>ANTIOQUIA</c:v>
                </c:pt>
                <c:pt idx="2">
                  <c:v>VALLE DEL CAUCA</c:v>
                </c:pt>
                <c:pt idx="3">
                  <c:v>OTROS</c:v>
                </c:pt>
              </c:strCache>
            </c:strRef>
          </c:cat>
          <c:val>
            <c:numRef>
              <c:f>Hoja1!$E$48:$H$48</c:f>
              <c:numCache>
                <c:formatCode>0.00%</c:formatCode>
                <c:ptCount val="4"/>
                <c:pt idx="0" formatCode="0.0%">
                  <c:v>0.72299999999999998</c:v>
                </c:pt>
                <c:pt idx="1">
                  <c:v>8.8999999999999996E-2</c:v>
                </c:pt>
                <c:pt idx="2">
                  <c:v>6.5000000000000002E-2</c:v>
                </c:pt>
                <c:pt idx="3" formatCode="0%">
                  <c:v>0.12</c:v>
                </c:pt>
              </c:numCache>
            </c:numRef>
          </c:val>
          <c:extLst>
            <c:ext xmlns:c16="http://schemas.microsoft.com/office/drawing/2014/chart" uri="{C3380CC4-5D6E-409C-BE32-E72D297353CC}">
              <c16:uniqueId val="{00000000-D30F-469F-9077-D0080DAFB8D0}"/>
            </c:ext>
          </c:extLst>
        </c:ser>
        <c:dLbls>
          <c:showLegendKey val="0"/>
          <c:showVal val="0"/>
          <c:showCatName val="0"/>
          <c:showSerName val="0"/>
          <c:showPercent val="0"/>
          <c:showBubbleSize val="0"/>
        </c:dLbls>
        <c:gapWidth val="219"/>
        <c:overlap val="-27"/>
        <c:axId val="273170016"/>
        <c:axId val="273170560"/>
      </c:barChart>
      <c:catAx>
        <c:axId val="27317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3170560"/>
        <c:crosses val="autoZero"/>
        <c:auto val="1"/>
        <c:lblAlgn val="ctr"/>
        <c:lblOffset val="100"/>
        <c:noMultiLvlLbl val="0"/>
      </c:catAx>
      <c:valAx>
        <c:axId val="2731705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7317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645B8-D961-47D3-ABE3-73C2D305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1</TotalTime>
  <Pages>5</Pages>
  <Words>1331</Words>
  <Characters>7326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Office</cp:lastModifiedBy>
  <cp:revision>2</cp:revision>
  <cp:lastPrinted>2020-02-14T14:32:00Z</cp:lastPrinted>
  <dcterms:created xsi:type="dcterms:W3CDTF">2020-08-21T15:32:00Z</dcterms:created>
  <dcterms:modified xsi:type="dcterms:W3CDTF">2020-08-21T15:32:00Z</dcterms:modified>
</cp:coreProperties>
</file>